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DB2" w:rsidRPr="001A3790" w:rsidRDefault="004E3ECE" w:rsidP="002B5CFD">
      <w:pPr>
        <w:spacing w:after="0" w:line="240" w:lineRule="auto"/>
        <w:jc w:val="center"/>
        <w:rPr>
          <w:rFonts w:ascii="Times New Roman" w:hAnsi="Times New Roman" w:cs="Times New Roman"/>
          <w:b/>
          <w:caps/>
          <w:sz w:val="24"/>
          <w:szCs w:val="24"/>
        </w:rPr>
      </w:pPr>
      <w:r w:rsidRPr="001A3790">
        <w:rPr>
          <w:rFonts w:ascii="Times New Roman" w:hAnsi="Times New Roman" w:cs="Times New Roman"/>
          <w:b/>
          <w:caps/>
          <w:sz w:val="24"/>
          <w:szCs w:val="24"/>
        </w:rPr>
        <w:t>Housing Definitions</w:t>
      </w:r>
      <w:r w:rsidR="001A3790">
        <w:rPr>
          <w:rFonts w:ascii="Times New Roman" w:hAnsi="Times New Roman" w:cs="Times New Roman"/>
          <w:b/>
          <w:caps/>
          <w:sz w:val="24"/>
          <w:szCs w:val="24"/>
        </w:rPr>
        <w:t>, CHAPTER 17.148</w:t>
      </w:r>
    </w:p>
    <w:p w:rsidR="003E2CE5" w:rsidRPr="00C575D3" w:rsidRDefault="003E2CE5" w:rsidP="00C575D3">
      <w:pPr>
        <w:spacing w:after="0" w:line="240" w:lineRule="auto"/>
        <w:rPr>
          <w:rFonts w:ascii="Times New Roman" w:hAnsi="Times New Roman" w:cs="Times New Roman"/>
          <w:sz w:val="24"/>
          <w:szCs w:val="24"/>
        </w:rPr>
      </w:pPr>
    </w:p>
    <w:p w:rsidR="003E2CE5" w:rsidRPr="00C575D3" w:rsidRDefault="00C575D3" w:rsidP="00C575D3">
      <w:pPr>
        <w:spacing w:after="0" w:line="240" w:lineRule="auto"/>
        <w:rPr>
          <w:rFonts w:ascii="Times New Roman" w:hAnsi="Times New Roman" w:cs="Times New Roman"/>
          <w:b/>
          <w:sz w:val="24"/>
          <w:szCs w:val="24"/>
          <w:u w:val="single"/>
        </w:rPr>
      </w:pPr>
      <w:r w:rsidRPr="00C575D3">
        <w:rPr>
          <w:rFonts w:ascii="Times New Roman" w:hAnsi="Times New Roman" w:cs="Times New Roman"/>
          <w:b/>
          <w:sz w:val="24"/>
          <w:szCs w:val="24"/>
          <w:u w:val="single"/>
        </w:rPr>
        <w:t xml:space="preserve">Current Definitions </w:t>
      </w:r>
      <w:r w:rsidR="00F0511E">
        <w:rPr>
          <w:rFonts w:ascii="Times New Roman" w:hAnsi="Times New Roman" w:cs="Times New Roman"/>
          <w:b/>
          <w:sz w:val="24"/>
          <w:szCs w:val="24"/>
          <w:u w:val="single"/>
        </w:rPr>
        <w:t>-</w:t>
      </w:r>
      <w:r w:rsidRPr="00C575D3">
        <w:rPr>
          <w:rFonts w:ascii="Times New Roman" w:hAnsi="Times New Roman" w:cs="Times New Roman"/>
          <w:b/>
          <w:sz w:val="24"/>
          <w:szCs w:val="24"/>
          <w:u w:val="single"/>
        </w:rPr>
        <w:t xml:space="preserve"> </w:t>
      </w:r>
      <w:r w:rsidR="00F0511E">
        <w:rPr>
          <w:rFonts w:ascii="Times New Roman" w:hAnsi="Times New Roman" w:cs="Times New Roman"/>
          <w:b/>
          <w:sz w:val="24"/>
          <w:szCs w:val="24"/>
          <w:u w:val="single"/>
        </w:rPr>
        <w:t>Proposed to be r</w:t>
      </w:r>
      <w:r w:rsidRPr="00C575D3">
        <w:rPr>
          <w:rFonts w:ascii="Times New Roman" w:hAnsi="Times New Roman" w:cs="Times New Roman"/>
          <w:b/>
          <w:sz w:val="24"/>
          <w:szCs w:val="24"/>
          <w:u w:val="single"/>
        </w:rPr>
        <w:t>evised</w:t>
      </w:r>
    </w:p>
    <w:p w:rsidR="003E2CE5" w:rsidRDefault="003E2CE5" w:rsidP="00C575D3">
      <w:pPr>
        <w:spacing w:after="0" w:line="240" w:lineRule="auto"/>
        <w:rPr>
          <w:rFonts w:ascii="Times New Roman" w:hAnsi="Times New Roman" w:cs="Times New Roman"/>
          <w:sz w:val="24"/>
          <w:szCs w:val="24"/>
        </w:rPr>
      </w:pPr>
    </w:p>
    <w:p w:rsidR="00C575D3" w:rsidRPr="00C575D3" w:rsidRDefault="00C575D3" w:rsidP="00C575D3">
      <w:pPr>
        <w:pStyle w:val="p0"/>
        <w:shd w:val="clear" w:color="auto" w:fill="FFFFFF"/>
        <w:spacing w:before="0" w:beforeAutospacing="0" w:after="0" w:afterAutospacing="0"/>
        <w:rPr>
          <w:color w:val="333333"/>
        </w:rPr>
      </w:pPr>
      <w:r w:rsidRPr="00C575D3">
        <w:rPr>
          <w:b/>
          <w:bCs/>
          <w:color w:val="333333"/>
        </w:rPr>
        <w:t>Affordable Housing Unit.</w:t>
      </w:r>
      <w:r w:rsidRPr="00C575D3">
        <w:rPr>
          <w:rStyle w:val="apple-converted-space"/>
          <w:color w:val="333333"/>
        </w:rPr>
        <w:t> </w:t>
      </w:r>
      <w:r w:rsidRPr="00C575D3">
        <w:rPr>
          <w:color w:val="333333"/>
        </w:rPr>
        <w:t>A housing unit that is available at an Affordable Rent</w:t>
      </w:r>
      <w:del w:id="0" w:author="Jen Daugherty" w:date="2015-03-31T14:00:00Z">
        <w:r w:rsidRPr="00C575D3" w:rsidDel="00C575D3">
          <w:rPr>
            <w:color w:val="333333"/>
          </w:rPr>
          <w:delText>,</w:delText>
        </w:r>
      </w:del>
      <w:r w:rsidRPr="00C575D3">
        <w:rPr>
          <w:color w:val="333333"/>
        </w:rPr>
        <w:t xml:space="preserve"> or Affordable Ownership Cost.</w:t>
      </w:r>
    </w:p>
    <w:p w:rsidR="00C575D3" w:rsidRPr="00C575D3" w:rsidRDefault="00C575D3" w:rsidP="00C575D3">
      <w:pPr>
        <w:pStyle w:val="p0"/>
        <w:shd w:val="clear" w:color="auto" w:fill="FFFFFF"/>
        <w:spacing w:before="240" w:beforeAutospacing="0" w:after="0" w:afterAutospacing="0"/>
        <w:ind w:left="475"/>
        <w:rPr>
          <w:color w:val="333333"/>
        </w:rPr>
      </w:pPr>
      <w:r w:rsidRPr="00C575D3">
        <w:rPr>
          <w:b/>
          <w:bCs/>
          <w:iCs/>
          <w:color w:val="333333"/>
          <w:rPrChange w:id="1" w:author="Jen Daugherty" w:date="2015-03-31T14:00:00Z">
            <w:rPr>
              <w:b/>
              <w:bCs/>
              <w:i/>
              <w:iCs/>
              <w:color w:val="333333"/>
            </w:rPr>
          </w:rPrChange>
        </w:rPr>
        <w:t>Affordable Rent.</w:t>
      </w:r>
      <w:r w:rsidRPr="00C575D3">
        <w:rPr>
          <w:rStyle w:val="apple-converted-space"/>
          <w:color w:val="333333"/>
        </w:rPr>
        <w:t> </w:t>
      </w:r>
      <w:r w:rsidRPr="00C575D3">
        <w:rPr>
          <w:color w:val="333333"/>
        </w:rPr>
        <w:t xml:space="preserve">Monthly housing expenses, including rent and a reasonable allowance for utilities, which does not exceed one-twelfth of </w:t>
      </w:r>
      <w:del w:id="2" w:author="Jen Daugherty" w:date="2015-03-31T14:01:00Z">
        <w:r w:rsidRPr="00C575D3" w:rsidDel="00C575D3">
          <w:rPr>
            <w:color w:val="333333"/>
          </w:rPr>
          <w:delText xml:space="preserve">thirty </w:delText>
        </w:r>
      </w:del>
      <w:ins w:id="3" w:author="Jen Daugherty" w:date="2015-03-31T14:01:00Z">
        <w:r>
          <w:rPr>
            <w:color w:val="333333"/>
          </w:rPr>
          <w:t>30</w:t>
        </w:r>
        <w:r w:rsidRPr="00C575D3">
          <w:rPr>
            <w:color w:val="333333"/>
          </w:rPr>
          <w:t xml:space="preserve"> </w:t>
        </w:r>
      </w:ins>
      <w:r w:rsidRPr="00C575D3">
        <w:rPr>
          <w:color w:val="333333"/>
        </w:rPr>
        <w:t>percent of the maximum annual income for a household of the applicable income level for Mono County as published annually pursuant to Title 25 of the California Code of Regulations, Section 6932 (or its successor provision) by the California Department of Housing and Community Development, and adjusted for household size.</w:t>
      </w:r>
    </w:p>
    <w:p w:rsidR="00C575D3" w:rsidRPr="00C575D3" w:rsidRDefault="00C575D3" w:rsidP="00C575D3">
      <w:pPr>
        <w:pStyle w:val="p0"/>
        <w:shd w:val="clear" w:color="auto" w:fill="FFFFFF"/>
        <w:spacing w:before="240" w:beforeAutospacing="0" w:after="0" w:afterAutospacing="0"/>
        <w:ind w:left="475"/>
        <w:rPr>
          <w:color w:val="333333"/>
        </w:rPr>
      </w:pPr>
      <w:r w:rsidRPr="00C575D3">
        <w:rPr>
          <w:b/>
          <w:bCs/>
          <w:color w:val="333333"/>
        </w:rPr>
        <w:t>Affordable Ownership Cost.</w:t>
      </w:r>
      <w:r w:rsidRPr="00C575D3">
        <w:rPr>
          <w:rStyle w:val="apple-converted-space"/>
          <w:color w:val="333333"/>
        </w:rPr>
        <w:t> </w:t>
      </w:r>
      <w:r w:rsidRPr="00C575D3">
        <w:rPr>
          <w:color w:val="333333"/>
        </w:rPr>
        <w:t>A sales price for a housing unit resulting in projected average monthly housing payments, during the first calendar year of a household's occupancy, including interest, principal, mortgage insurance, property taxes, homeowners insurance, homeowner's association dues if any, and a reasonable allowance for utilities, property maintenance and repairs, all as determined by the Town, which does not exceed one-twelfth of</w:t>
      </w:r>
      <w:commentRangeStart w:id="4"/>
      <w:r w:rsidRPr="00C575D3">
        <w:rPr>
          <w:color w:val="333333"/>
        </w:rPr>
        <w:t xml:space="preserve"> 35 </w:t>
      </w:r>
      <w:commentRangeEnd w:id="4"/>
      <w:r w:rsidR="005B2166">
        <w:rPr>
          <w:rStyle w:val="CommentReference"/>
          <w:rFonts w:asciiTheme="minorHAnsi" w:eastAsiaTheme="minorHAnsi" w:hAnsiTheme="minorHAnsi" w:cstheme="minorBidi"/>
        </w:rPr>
        <w:commentReference w:id="4"/>
      </w:r>
      <w:r w:rsidRPr="00C575D3">
        <w:rPr>
          <w:color w:val="333333"/>
        </w:rPr>
        <w:t>percent of the maximum annual income for a household of the applicable income level for Mono County as published annually pursuant to Title 25 of the California Code of Regulations, Section 6932 (or its successor provision) by the California Department of Housing and Community Development, and adjusted for household size.</w:t>
      </w:r>
    </w:p>
    <w:p w:rsidR="00C575D3" w:rsidRDefault="00C575D3" w:rsidP="00C575D3">
      <w:pPr>
        <w:spacing w:after="0" w:line="240" w:lineRule="auto"/>
        <w:rPr>
          <w:rFonts w:ascii="Times New Roman" w:hAnsi="Times New Roman" w:cs="Times New Roman"/>
          <w:sz w:val="24"/>
          <w:szCs w:val="24"/>
        </w:rPr>
      </w:pPr>
    </w:p>
    <w:p w:rsidR="008F002D" w:rsidRPr="00C575D3" w:rsidRDefault="008F002D" w:rsidP="008F002D">
      <w:pPr>
        <w:spacing w:after="0" w:line="240" w:lineRule="auto"/>
        <w:rPr>
          <w:rFonts w:ascii="Times New Roman" w:hAnsi="Times New Roman" w:cs="Times New Roman"/>
          <w:color w:val="333333"/>
          <w:sz w:val="24"/>
          <w:szCs w:val="24"/>
          <w:shd w:val="clear" w:color="auto" w:fill="FFFFFF"/>
        </w:rPr>
      </w:pPr>
      <w:r w:rsidRPr="008F002D">
        <w:rPr>
          <w:rFonts w:ascii="Times New Roman" w:hAnsi="Times New Roman" w:cs="Times New Roman"/>
          <w:b/>
          <w:bCs/>
          <w:iCs/>
          <w:color w:val="333333"/>
          <w:sz w:val="24"/>
          <w:szCs w:val="24"/>
          <w:shd w:val="clear" w:color="auto" w:fill="FFFFFF"/>
          <w:rPrChange w:id="5" w:author="Jen Daugherty" w:date="2015-03-31T14:03:00Z">
            <w:rPr>
              <w:rFonts w:ascii="Times New Roman" w:hAnsi="Times New Roman" w:cs="Times New Roman"/>
              <w:b/>
              <w:bCs/>
              <w:i/>
              <w:iCs/>
              <w:color w:val="333333"/>
              <w:sz w:val="24"/>
              <w:szCs w:val="24"/>
              <w:shd w:val="clear" w:color="auto" w:fill="FFFFFF"/>
            </w:rPr>
          </w:rPrChange>
        </w:rPr>
        <w:t>Alternate Housing Mitigation Plan</w:t>
      </w:r>
      <w:ins w:id="6" w:author="Jen Daugherty" w:date="2015-03-31T14:38:00Z">
        <w:r w:rsidR="00F0511E">
          <w:rPr>
            <w:rFonts w:ascii="Times New Roman" w:hAnsi="Times New Roman" w:cs="Times New Roman"/>
            <w:b/>
            <w:bCs/>
            <w:iCs/>
            <w:color w:val="333333"/>
            <w:sz w:val="24"/>
            <w:szCs w:val="24"/>
            <w:shd w:val="clear" w:color="auto" w:fill="FFFFFF"/>
          </w:rPr>
          <w:t xml:space="preserve"> (AHMP)</w:t>
        </w:r>
      </w:ins>
      <w:r w:rsidRPr="008F002D">
        <w:rPr>
          <w:rFonts w:ascii="Times New Roman" w:hAnsi="Times New Roman" w:cs="Times New Roman"/>
          <w:b/>
          <w:bCs/>
          <w:iCs/>
          <w:color w:val="333333"/>
          <w:sz w:val="24"/>
          <w:szCs w:val="24"/>
          <w:shd w:val="clear" w:color="auto" w:fill="FFFFFF"/>
          <w:rPrChange w:id="7" w:author="Jen Daugherty" w:date="2015-03-31T14:03:00Z">
            <w:rPr>
              <w:rFonts w:ascii="Times New Roman" w:hAnsi="Times New Roman" w:cs="Times New Roman"/>
              <w:b/>
              <w:bCs/>
              <w:i/>
              <w:iCs/>
              <w:color w:val="333333"/>
              <w:sz w:val="24"/>
              <w:szCs w:val="24"/>
              <w:shd w:val="clear" w:color="auto" w:fill="FFFFFF"/>
            </w:rPr>
          </w:rPrChange>
        </w:rPr>
        <w:t>.</w:t>
      </w:r>
      <w:r w:rsidRPr="00C575D3">
        <w:rPr>
          <w:rStyle w:val="apple-converted-space"/>
          <w:rFonts w:ascii="Times New Roman" w:hAnsi="Times New Roman" w:cs="Times New Roman"/>
          <w:color w:val="333333"/>
          <w:sz w:val="24"/>
          <w:szCs w:val="24"/>
          <w:shd w:val="clear" w:color="auto" w:fill="FFFFFF"/>
        </w:rPr>
        <w:t> </w:t>
      </w:r>
      <w:r w:rsidRPr="00C575D3">
        <w:rPr>
          <w:rFonts w:ascii="Times New Roman" w:hAnsi="Times New Roman" w:cs="Times New Roman"/>
          <w:color w:val="333333"/>
          <w:sz w:val="24"/>
          <w:szCs w:val="24"/>
          <w:shd w:val="clear" w:color="auto" w:fill="FFFFFF"/>
        </w:rPr>
        <w:t>A plan, prepared in conformance with the requirements of</w:t>
      </w:r>
      <w:r w:rsidR="00263308" w:rsidRPr="00263308">
        <w:rPr>
          <w:rStyle w:val="apple-converted-space"/>
          <w:rFonts w:ascii="Times New Roman" w:hAnsi="Times New Roman" w:cs="Times New Roman"/>
          <w:sz w:val="24"/>
          <w:szCs w:val="24"/>
          <w:shd w:val="clear" w:color="auto" w:fill="FFFFFF"/>
        </w:rPr>
        <w:t> </w:t>
      </w:r>
      <w:r w:rsidR="00263308" w:rsidRPr="00263308">
        <w:rPr>
          <w:rFonts w:ascii="Times New Roman" w:hAnsi="Times New Roman" w:cs="Times New Roman"/>
          <w:sz w:val="24"/>
          <w:szCs w:val="24"/>
          <w:shd w:val="clear" w:color="auto" w:fill="FFFFFF"/>
        </w:rPr>
        <w:t>Chapter 17.136</w:t>
      </w:r>
      <w:r w:rsidRPr="008F002D">
        <w:rPr>
          <w:rFonts w:ascii="Times New Roman" w:hAnsi="Times New Roman" w:cs="Times New Roman"/>
          <w:sz w:val="24"/>
          <w:szCs w:val="24"/>
          <w:shd w:val="clear" w:color="auto" w:fill="FFFFFF"/>
        </w:rPr>
        <w:t xml:space="preserve">, </w:t>
      </w:r>
      <w:r w:rsidRPr="00C575D3">
        <w:rPr>
          <w:rFonts w:ascii="Times New Roman" w:hAnsi="Times New Roman" w:cs="Times New Roman"/>
          <w:color w:val="333333"/>
          <w:sz w:val="24"/>
          <w:szCs w:val="24"/>
          <w:shd w:val="clear" w:color="auto" w:fill="FFFFFF"/>
        </w:rPr>
        <w:t xml:space="preserve">proposing an alternate means to fulfill the </w:t>
      </w:r>
      <w:del w:id="8" w:author="Jen Daugherty" w:date="2015-03-31T14:03:00Z">
        <w:r w:rsidRPr="00C575D3" w:rsidDel="008F002D">
          <w:rPr>
            <w:rFonts w:ascii="Times New Roman" w:hAnsi="Times New Roman" w:cs="Times New Roman"/>
            <w:color w:val="333333"/>
            <w:sz w:val="24"/>
            <w:szCs w:val="24"/>
            <w:shd w:val="clear" w:color="auto" w:fill="FFFFFF"/>
          </w:rPr>
          <w:delText xml:space="preserve">inclusionary </w:delText>
        </w:r>
      </w:del>
      <w:r w:rsidRPr="00C575D3">
        <w:rPr>
          <w:rFonts w:ascii="Times New Roman" w:hAnsi="Times New Roman" w:cs="Times New Roman"/>
          <w:color w:val="333333"/>
          <w:sz w:val="24"/>
          <w:szCs w:val="24"/>
          <w:shd w:val="clear" w:color="auto" w:fill="FFFFFF"/>
        </w:rPr>
        <w:t>housing requirements otherwise required by the Chapter.</w:t>
      </w:r>
    </w:p>
    <w:p w:rsidR="008F002D" w:rsidRDefault="008F002D" w:rsidP="00C575D3">
      <w:pPr>
        <w:spacing w:after="0" w:line="240" w:lineRule="auto"/>
        <w:rPr>
          <w:rFonts w:ascii="Times New Roman" w:hAnsi="Times New Roman" w:cs="Times New Roman"/>
          <w:sz w:val="24"/>
          <w:szCs w:val="24"/>
        </w:rPr>
      </w:pPr>
    </w:p>
    <w:p w:rsidR="00263308" w:rsidRPr="00C575D3" w:rsidRDefault="00263308" w:rsidP="00263308">
      <w:pPr>
        <w:spacing w:after="0" w:line="240" w:lineRule="auto"/>
        <w:rPr>
          <w:rFonts w:ascii="Times New Roman" w:hAnsi="Times New Roman" w:cs="Times New Roman"/>
          <w:color w:val="333333"/>
          <w:sz w:val="24"/>
          <w:szCs w:val="24"/>
          <w:shd w:val="clear" w:color="auto" w:fill="FFFFFF"/>
        </w:rPr>
      </w:pPr>
      <w:proofErr w:type="gramStart"/>
      <w:r w:rsidRPr="00C575D3">
        <w:rPr>
          <w:rFonts w:ascii="Times New Roman" w:hAnsi="Times New Roman" w:cs="Times New Roman"/>
          <w:b/>
          <w:bCs/>
          <w:color w:val="333333"/>
          <w:sz w:val="24"/>
          <w:szCs w:val="24"/>
          <w:shd w:val="clear" w:color="auto" w:fill="FFFFFF"/>
        </w:rPr>
        <w:t>Below</w:t>
      </w:r>
      <w:ins w:id="9" w:author="Jen Daugherty" w:date="2015-03-31T16:51:00Z">
        <w:r w:rsidR="00C94950">
          <w:rPr>
            <w:rFonts w:ascii="Times New Roman" w:hAnsi="Times New Roman" w:cs="Times New Roman"/>
            <w:b/>
            <w:bCs/>
            <w:color w:val="333333"/>
            <w:sz w:val="24"/>
            <w:szCs w:val="24"/>
            <w:shd w:val="clear" w:color="auto" w:fill="FFFFFF"/>
          </w:rPr>
          <w:t xml:space="preserve"> </w:t>
        </w:r>
      </w:ins>
      <w:del w:id="10" w:author="Jen Daugherty" w:date="2015-03-31T16:51:00Z">
        <w:r w:rsidRPr="00C575D3" w:rsidDel="00C94950">
          <w:rPr>
            <w:rFonts w:ascii="Times New Roman" w:hAnsi="Times New Roman" w:cs="Times New Roman"/>
            <w:b/>
            <w:bCs/>
            <w:color w:val="333333"/>
            <w:sz w:val="24"/>
            <w:szCs w:val="24"/>
            <w:shd w:val="clear" w:color="auto" w:fill="FFFFFF"/>
          </w:rPr>
          <w:delText>-</w:delText>
        </w:r>
      </w:del>
      <w:r w:rsidRPr="00C575D3">
        <w:rPr>
          <w:rFonts w:ascii="Times New Roman" w:hAnsi="Times New Roman" w:cs="Times New Roman"/>
          <w:b/>
          <w:bCs/>
          <w:color w:val="333333"/>
          <w:sz w:val="24"/>
          <w:szCs w:val="24"/>
          <w:shd w:val="clear" w:color="auto" w:fill="FFFFFF"/>
        </w:rPr>
        <w:t>Market Rate (BMR) Unit.</w:t>
      </w:r>
      <w:proofErr w:type="gramEnd"/>
      <w:r w:rsidRPr="00C575D3">
        <w:rPr>
          <w:rStyle w:val="apple-converted-space"/>
          <w:rFonts w:ascii="Times New Roman" w:hAnsi="Times New Roman" w:cs="Times New Roman"/>
          <w:color w:val="333333"/>
          <w:sz w:val="24"/>
          <w:szCs w:val="24"/>
          <w:shd w:val="clear" w:color="auto" w:fill="FFFFFF"/>
        </w:rPr>
        <w:t> </w:t>
      </w:r>
      <w:r w:rsidRPr="00C575D3">
        <w:rPr>
          <w:rFonts w:ascii="Times New Roman" w:hAnsi="Times New Roman" w:cs="Times New Roman"/>
          <w:color w:val="333333"/>
          <w:sz w:val="24"/>
          <w:szCs w:val="24"/>
          <w:shd w:val="clear" w:color="auto" w:fill="FFFFFF"/>
        </w:rPr>
        <w:t xml:space="preserve">A dwelling unit that shall be offered at an affordable rent or affordable ownership cost to very-low, low-, or moderate income households </w:t>
      </w:r>
      <w:del w:id="11" w:author="Jen Daugherty" w:date="2015-03-31T14:06:00Z">
        <w:r w:rsidRPr="00C575D3" w:rsidDel="00263308">
          <w:rPr>
            <w:rFonts w:ascii="Times New Roman" w:hAnsi="Times New Roman" w:cs="Times New Roman"/>
            <w:color w:val="333333"/>
            <w:sz w:val="24"/>
            <w:szCs w:val="24"/>
            <w:shd w:val="clear" w:color="auto" w:fill="FFFFFF"/>
          </w:rPr>
          <w:delText xml:space="preserve">and is required by the Town </w:delText>
        </w:r>
      </w:del>
      <w:r w:rsidRPr="00C575D3">
        <w:rPr>
          <w:rFonts w:ascii="Times New Roman" w:hAnsi="Times New Roman" w:cs="Times New Roman"/>
          <w:color w:val="333333"/>
          <w:sz w:val="24"/>
          <w:szCs w:val="24"/>
          <w:shd w:val="clear" w:color="auto" w:fill="FFFFFF"/>
        </w:rPr>
        <w:t>pursuant to</w:t>
      </w:r>
      <w:r w:rsidRPr="008F002D">
        <w:rPr>
          <w:rStyle w:val="apple-converted-space"/>
          <w:rFonts w:ascii="Times New Roman" w:hAnsi="Times New Roman" w:cs="Times New Roman"/>
          <w:sz w:val="24"/>
          <w:szCs w:val="24"/>
          <w:shd w:val="clear" w:color="auto" w:fill="FFFFFF"/>
        </w:rPr>
        <w:t> </w:t>
      </w:r>
      <w:r w:rsidRPr="008F002D">
        <w:rPr>
          <w:rFonts w:ascii="Times New Roman" w:hAnsi="Times New Roman" w:cs="Times New Roman"/>
          <w:sz w:val="24"/>
          <w:szCs w:val="24"/>
          <w:shd w:val="clear" w:color="auto" w:fill="FFFFFF"/>
        </w:rPr>
        <w:t>Chapter 17.136</w:t>
      </w:r>
      <w:r w:rsidRPr="00C575D3">
        <w:rPr>
          <w:rFonts w:ascii="Times New Roman" w:hAnsi="Times New Roman" w:cs="Times New Roman"/>
          <w:color w:val="333333"/>
          <w:sz w:val="24"/>
          <w:szCs w:val="24"/>
          <w:shd w:val="clear" w:color="auto" w:fill="FFFFFF"/>
        </w:rPr>
        <w:t xml:space="preserve">. At the Town's discretion, a Workforce Housing </w:t>
      </w:r>
      <w:ins w:id="12" w:author="Jen Daugherty" w:date="2015-03-31T14:33:00Z">
        <w:r w:rsidR="00833CB8">
          <w:rPr>
            <w:rFonts w:ascii="Times New Roman" w:hAnsi="Times New Roman" w:cs="Times New Roman"/>
            <w:color w:val="333333"/>
            <w:sz w:val="24"/>
            <w:szCs w:val="24"/>
            <w:shd w:val="clear" w:color="auto" w:fill="FFFFFF"/>
          </w:rPr>
          <w:t>u</w:t>
        </w:r>
      </w:ins>
      <w:del w:id="13" w:author="Jen Daugherty" w:date="2015-03-31T14:33:00Z">
        <w:r w:rsidRPr="00C575D3" w:rsidDel="00833CB8">
          <w:rPr>
            <w:rFonts w:ascii="Times New Roman" w:hAnsi="Times New Roman" w:cs="Times New Roman"/>
            <w:color w:val="333333"/>
            <w:sz w:val="24"/>
            <w:szCs w:val="24"/>
            <w:shd w:val="clear" w:color="auto" w:fill="FFFFFF"/>
          </w:rPr>
          <w:delText>U</w:delText>
        </w:r>
      </w:del>
      <w:r w:rsidRPr="00C575D3">
        <w:rPr>
          <w:rFonts w:ascii="Times New Roman" w:hAnsi="Times New Roman" w:cs="Times New Roman"/>
          <w:color w:val="333333"/>
          <w:sz w:val="24"/>
          <w:szCs w:val="24"/>
          <w:shd w:val="clear" w:color="auto" w:fill="FFFFFF"/>
        </w:rPr>
        <w:t>nit may also be classified as a BMR unit.</w:t>
      </w:r>
    </w:p>
    <w:p w:rsidR="00C575D3" w:rsidRDefault="00C575D3" w:rsidP="00C575D3">
      <w:pPr>
        <w:spacing w:after="0" w:line="240" w:lineRule="auto"/>
        <w:rPr>
          <w:ins w:id="14" w:author="Jen Daugherty" w:date="2015-03-31T14:09:00Z"/>
          <w:rFonts w:ascii="Times New Roman" w:hAnsi="Times New Roman" w:cs="Times New Roman"/>
          <w:sz w:val="24"/>
          <w:szCs w:val="24"/>
        </w:rPr>
      </w:pPr>
    </w:p>
    <w:p w:rsidR="00263308" w:rsidRPr="00C575D3" w:rsidDel="00263308" w:rsidRDefault="00263308" w:rsidP="00263308">
      <w:pPr>
        <w:spacing w:after="0" w:line="240" w:lineRule="auto"/>
        <w:rPr>
          <w:del w:id="15" w:author="Jen Daugherty" w:date="2015-03-31T14:09:00Z"/>
          <w:rFonts w:ascii="Times New Roman" w:hAnsi="Times New Roman" w:cs="Times New Roman"/>
          <w:color w:val="333333"/>
          <w:sz w:val="24"/>
          <w:szCs w:val="24"/>
          <w:shd w:val="clear" w:color="auto" w:fill="FFFFFF"/>
        </w:rPr>
      </w:pPr>
      <w:commentRangeStart w:id="16"/>
      <w:del w:id="17" w:author="Jen Daugherty" w:date="2015-03-31T14:09:00Z">
        <w:r w:rsidRPr="00C575D3" w:rsidDel="00263308">
          <w:rPr>
            <w:rFonts w:ascii="Times New Roman" w:hAnsi="Times New Roman" w:cs="Times New Roman"/>
            <w:b/>
            <w:bCs/>
            <w:color w:val="333333"/>
            <w:sz w:val="24"/>
            <w:szCs w:val="24"/>
            <w:shd w:val="clear" w:color="auto" w:fill="FFFFFF"/>
          </w:rPr>
          <w:delText>Housing Mitigation Plan.</w:delText>
        </w:r>
        <w:r w:rsidRPr="00C575D3" w:rsidDel="00263308">
          <w:rPr>
            <w:rStyle w:val="apple-converted-space"/>
            <w:rFonts w:ascii="Times New Roman" w:hAnsi="Times New Roman" w:cs="Times New Roman"/>
            <w:color w:val="333333"/>
            <w:sz w:val="24"/>
            <w:szCs w:val="24"/>
            <w:shd w:val="clear" w:color="auto" w:fill="FFFFFF"/>
          </w:rPr>
          <w:delText> </w:delText>
        </w:r>
        <w:r w:rsidRPr="00C575D3" w:rsidDel="00263308">
          <w:rPr>
            <w:rFonts w:ascii="Times New Roman" w:hAnsi="Times New Roman" w:cs="Times New Roman"/>
            <w:color w:val="333333"/>
            <w:sz w:val="24"/>
            <w:szCs w:val="24"/>
            <w:shd w:val="clear" w:color="auto" w:fill="FFFFFF"/>
          </w:rPr>
          <w:delText>An applicant's statement, developed in accordance with the provisions of</w:delText>
        </w:r>
        <w:r w:rsidRPr="00C575D3" w:rsidDel="00263308">
          <w:rPr>
            <w:rStyle w:val="apple-converted-space"/>
            <w:rFonts w:ascii="Times New Roman" w:hAnsi="Times New Roman" w:cs="Times New Roman"/>
            <w:color w:val="446E9B"/>
            <w:sz w:val="24"/>
            <w:szCs w:val="24"/>
            <w:u w:val="single"/>
            <w:shd w:val="clear" w:color="auto" w:fill="FFFFFF"/>
          </w:rPr>
          <w:delText> </w:delText>
        </w:r>
        <w:r w:rsidRPr="00263308" w:rsidDel="00263308">
          <w:rPr>
            <w:rFonts w:ascii="Times New Roman" w:hAnsi="Times New Roman" w:cs="Times New Roman"/>
            <w:sz w:val="24"/>
            <w:szCs w:val="24"/>
            <w:shd w:val="clear" w:color="auto" w:fill="FFFFFF"/>
          </w:rPr>
          <w:delText>Chapter 17.136</w:delText>
        </w:r>
        <w:r w:rsidRPr="00C575D3" w:rsidDel="00263308">
          <w:rPr>
            <w:rFonts w:ascii="Times New Roman" w:hAnsi="Times New Roman" w:cs="Times New Roman"/>
            <w:color w:val="333333"/>
            <w:sz w:val="24"/>
            <w:szCs w:val="24"/>
            <w:shd w:val="clear" w:color="auto" w:fill="FFFFFF"/>
          </w:rPr>
          <w:delText>, of how a project will conform to the Town's inclusionary housing requirements. See also "Alternate Housing Mitigation Plan."</w:delText>
        </w:r>
      </w:del>
      <w:commentRangeEnd w:id="16"/>
      <w:r>
        <w:rPr>
          <w:rStyle w:val="CommentReference"/>
        </w:rPr>
        <w:commentReference w:id="16"/>
      </w:r>
    </w:p>
    <w:p w:rsidR="00263308" w:rsidRDefault="00263308" w:rsidP="00C575D3">
      <w:pPr>
        <w:spacing w:after="0" w:line="240" w:lineRule="auto"/>
        <w:rPr>
          <w:rFonts w:ascii="Times New Roman" w:hAnsi="Times New Roman" w:cs="Times New Roman"/>
          <w:sz w:val="24"/>
          <w:szCs w:val="24"/>
        </w:rPr>
      </w:pPr>
    </w:p>
    <w:p w:rsidR="001A3790" w:rsidRPr="00C575D3" w:rsidRDefault="001A3790" w:rsidP="001A3790">
      <w:pPr>
        <w:pStyle w:val="p0"/>
        <w:shd w:val="clear" w:color="auto" w:fill="FFFFFF"/>
        <w:spacing w:before="0" w:beforeAutospacing="0" w:after="0" w:afterAutospacing="0"/>
        <w:rPr>
          <w:color w:val="333333"/>
        </w:rPr>
      </w:pPr>
      <w:proofErr w:type="gramStart"/>
      <w:r w:rsidRPr="00C575D3">
        <w:rPr>
          <w:b/>
          <w:bCs/>
          <w:color w:val="333333"/>
        </w:rPr>
        <w:t>Housing.</w:t>
      </w:r>
      <w:proofErr w:type="gramEnd"/>
      <w:r w:rsidRPr="00C575D3">
        <w:rPr>
          <w:rStyle w:val="apple-converted-space"/>
          <w:color w:val="333333"/>
        </w:rPr>
        <w:t> </w:t>
      </w:r>
      <w:r w:rsidRPr="00C575D3">
        <w:rPr>
          <w:color w:val="333333"/>
        </w:rPr>
        <w:t>The following terms are defined for the purposes of</w:t>
      </w:r>
      <w:r w:rsidRPr="00C575D3">
        <w:rPr>
          <w:rStyle w:val="apple-converted-space"/>
          <w:color w:val="446E9B"/>
          <w:u w:val="single"/>
        </w:rPr>
        <w:t> </w:t>
      </w:r>
      <w:r w:rsidRPr="00263308">
        <w:rPr>
          <w:color w:val="333333"/>
        </w:rPr>
        <w:t>Chapter 17.136</w:t>
      </w:r>
      <w:r w:rsidRPr="00C575D3">
        <w:rPr>
          <w:rStyle w:val="apple-converted-space"/>
          <w:color w:val="333333"/>
        </w:rPr>
        <w:t> </w:t>
      </w:r>
      <w:r w:rsidRPr="00C575D3">
        <w:rPr>
          <w:color w:val="333333"/>
        </w:rPr>
        <w:t>(Housing).</w:t>
      </w:r>
    </w:p>
    <w:p w:rsidR="001A3790" w:rsidRPr="00C575D3" w:rsidRDefault="001A3790" w:rsidP="00A33976">
      <w:pPr>
        <w:pStyle w:val="b1"/>
        <w:numPr>
          <w:ilvl w:val="0"/>
          <w:numId w:val="1"/>
        </w:numPr>
        <w:shd w:val="clear" w:color="auto" w:fill="FFFFFF"/>
        <w:spacing w:before="240" w:beforeAutospacing="0" w:after="0" w:afterAutospacing="0"/>
        <w:ind w:left="720" w:hanging="270"/>
        <w:rPr>
          <w:color w:val="333333"/>
        </w:rPr>
      </w:pPr>
      <w:r w:rsidRPr="00C575D3">
        <w:rPr>
          <w:b/>
          <w:bCs/>
          <w:color w:val="333333"/>
        </w:rPr>
        <w:t>Affordable Housing.</w:t>
      </w:r>
      <w:r w:rsidRPr="00C575D3">
        <w:rPr>
          <w:rStyle w:val="apple-converted-space"/>
          <w:color w:val="333333"/>
        </w:rPr>
        <w:t> </w:t>
      </w:r>
      <w:r w:rsidRPr="00C575D3">
        <w:rPr>
          <w:color w:val="333333"/>
        </w:rPr>
        <w:t xml:space="preserve">Housing that is restricted as to rental rate or sales price based upon household income and size criteria as defined by the </w:t>
      </w:r>
      <w:commentRangeStart w:id="18"/>
      <w:r w:rsidRPr="00C575D3">
        <w:rPr>
          <w:color w:val="333333"/>
        </w:rPr>
        <w:t xml:space="preserve">state of California </w:t>
      </w:r>
      <w:commentRangeEnd w:id="18"/>
      <w:r w:rsidR="003D56C5">
        <w:rPr>
          <w:rStyle w:val="CommentReference"/>
          <w:rFonts w:asciiTheme="minorHAnsi" w:eastAsiaTheme="minorHAnsi" w:hAnsiTheme="minorHAnsi" w:cstheme="minorBidi"/>
        </w:rPr>
        <w:commentReference w:id="18"/>
      </w:r>
      <w:r w:rsidRPr="00C575D3">
        <w:rPr>
          <w:color w:val="333333"/>
        </w:rPr>
        <w:t xml:space="preserve">or the </w:t>
      </w:r>
      <w:ins w:id="20" w:author="Jen Daugherty" w:date="2015-03-31T14:14:00Z">
        <w:r w:rsidR="00837E63">
          <w:rPr>
            <w:color w:val="333333"/>
          </w:rPr>
          <w:t>T</w:t>
        </w:r>
      </w:ins>
      <w:del w:id="21" w:author="Jen Daugherty" w:date="2015-03-31T14:14:00Z">
        <w:r w:rsidDel="00837E63">
          <w:rPr>
            <w:color w:val="333333"/>
          </w:rPr>
          <w:delText>t</w:delText>
        </w:r>
      </w:del>
      <w:r w:rsidRPr="00C575D3">
        <w:rPr>
          <w:color w:val="333333"/>
        </w:rPr>
        <w:t>own of Mammoth Lakes.</w:t>
      </w:r>
    </w:p>
    <w:p w:rsidR="001A3790" w:rsidRPr="00C575D3" w:rsidRDefault="001A3790" w:rsidP="00A33976">
      <w:pPr>
        <w:pStyle w:val="b1"/>
        <w:numPr>
          <w:ilvl w:val="0"/>
          <w:numId w:val="1"/>
        </w:numPr>
        <w:shd w:val="clear" w:color="auto" w:fill="FFFFFF"/>
        <w:spacing w:before="240" w:beforeAutospacing="0" w:after="0" w:afterAutospacing="0"/>
        <w:ind w:left="720" w:hanging="270"/>
        <w:rPr>
          <w:color w:val="333333"/>
        </w:rPr>
      </w:pPr>
      <w:r w:rsidRPr="00C575D3">
        <w:rPr>
          <w:b/>
          <w:bCs/>
          <w:color w:val="333333"/>
        </w:rPr>
        <w:t>Bedroom.</w:t>
      </w:r>
      <w:r w:rsidRPr="00C575D3">
        <w:rPr>
          <w:rStyle w:val="apple-converted-space"/>
          <w:color w:val="333333"/>
        </w:rPr>
        <w:t> </w:t>
      </w:r>
      <w:r w:rsidRPr="00C575D3">
        <w:rPr>
          <w:color w:val="333333"/>
        </w:rPr>
        <w:t>A room designed to be used for sleeping purposes which may contain closets, shall have access to a bathroom and which meets applicable California Building Standards Code requirements for light, ventilation, sanitation and egress and has a minimum floor area of 100 square feet plus closet.</w:t>
      </w:r>
    </w:p>
    <w:p w:rsidR="001A3790" w:rsidRPr="00C575D3" w:rsidRDefault="001A3790" w:rsidP="00A33976">
      <w:pPr>
        <w:pStyle w:val="b1"/>
        <w:numPr>
          <w:ilvl w:val="0"/>
          <w:numId w:val="1"/>
        </w:numPr>
        <w:shd w:val="clear" w:color="auto" w:fill="FFFFFF"/>
        <w:spacing w:before="240" w:beforeAutospacing="0" w:after="0" w:afterAutospacing="0"/>
        <w:ind w:left="720" w:hanging="270"/>
        <w:rPr>
          <w:color w:val="333333"/>
        </w:rPr>
      </w:pPr>
      <w:r w:rsidRPr="00C575D3">
        <w:rPr>
          <w:b/>
          <w:bCs/>
          <w:color w:val="333333"/>
        </w:rPr>
        <w:lastRenderedPageBreak/>
        <w:t>Deed Restriction.</w:t>
      </w:r>
      <w:r w:rsidRPr="00C575D3">
        <w:rPr>
          <w:rStyle w:val="apple-converted-space"/>
          <w:color w:val="333333"/>
        </w:rPr>
        <w:t> </w:t>
      </w:r>
      <w:r w:rsidRPr="00C575D3">
        <w:rPr>
          <w:color w:val="333333"/>
        </w:rPr>
        <w:t xml:space="preserve">A recorded contract entered into between the </w:t>
      </w:r>
      <w:ins w:id="22" w:author="Jen Daugherty" w:date="2015-03-31T14:16:00Z">
        <w:r w:rsidR="00304476">
          <w:rPr>
            <w:color w:val="333333"/>
          </w:rPr>
          <w:t>T</w:t>
        </w:r>
      </w:ins>
      <w:del w:id="23" w:author="Jen Daugherty" w:date="2015-03-31T14:16:00Z">
        <w:r w:rsidRPr="00C575D3" w:rsidDel="00304476">
          <w:rPr>
            <w:color w:val="333333"/>
          </w:rPr>
          <w:delText>t</w:delText>
        </w:r>
      </w:del>
      <w:r w:rsidRPr="00C575D3">
        <w:rPr>
          <w:color w:val="333333"/>
        </w:rPr>
        <w:t>own of Mammoth Lakes and the owner or purchaser of real property identifying the conditions of occupancy and resale.</w:t>
      </w:r>
    </w:p>
    <w:p w:rsidR="001A3790" w:rsidRPr="00C575D3" w:rsidRDefault="001A3790" w:rsidP="00A33976">
      <w:pPr>
        <w:pStyle w:val="b1"/>
        <w:numPr>
          <w:ilvl w:val="0"/>
          <w:numId w:val="1"/>
        </w:numPr>
        <w:shd w:val="clear" w:color="auto" w:fill="FFFFFF"/>
        <w:spacing w:before="240" w:beforeAutospacing="0" w:after="0" w:afterAutospacing="0"/>
        <w:ind w:left="720" w:hanging="270"/>
        <w:rPr>
          <w:color w:val="333333"/>
        </w:rPr>
      </w:pPr>
      <w:commentRangeStart w:id="24"/>
      <w:r w:rsidRPr="00C575D3">
        <w:rPr>
          <w:b/>
          <w:bCs/>
          <w:color w:val="333333"/>
        </w:rPr>
        <w:t>Dwelling Unit.</w:t>
      </w:r>
      <w:r w:rsidRPr="00C575D3">
        <w:rPr>
          <w:rStyle w:val="apple-converted-space"/>
          <w:color w:val="333333"/>
        </w:rPr>
        <w:t> </w:t>
      </w:r>
      <w:r w:rsidRPr="00C575D3">
        <w:rPr>
          <w:color w:val="333333"/>
        </w:rPr>
        <w:t xml:space="preserve">For the purposes of calculating density </w:t>
      </w:r>
      <w:ins w:id="25" w:author="Jen Daugherty" w:date="2015-03-31T14:21:00Z">
        <w:r w:rsidR="00304476">
          <w:rPr>
            <w:color w:val="333333"/>
          </w:rPr>
          <w:t xml:space="preserve">for </w:t>
        </w:r>
      </w:ins>
      <w:ins w:id="26" w:author="Jen Daugherty" w:date="2015-03-31T14:23:00Z">
        <w:r w:rsidR="00304476">
          <w:rPr>
            <w:color w:val="333333"/>
          </w:rPr>
          <w:t xml:space="preserve">Workforce Housing developments </w:t>
        </w:r>
      </w:ins>
      <w:r w:rsidRPr="00C575D3">
        <w:rPr>
          <w:color w:val="333333"/>
        </w:rPr>
        <w:t xml:space="preserve">in multiple-family zones, a one bedroom unit or studio unit up to a maximum </w:t>
      </w:r>
      <w:del w:id="27" w:author="Jen Daugherty" w:date="2015-03-31T14:23:00Z">
        <w:r w:rsidRPr="00C575D3" w:rsidDel="00304476">
          <w:rPr>
            <w:color w:val="333333"/>
          </w:rPr>
          <w:delText>eight hundred fifty</w:delText>
        </w:r>
      </w:del>
      <w:ins w:id="28" w:author="Jen Daugherty" w:date="2015-03-31T14:23:00Z">
        <w:r w:rsidR="00304476">
          <w:rPr>
            <w:color w:val="333333"/>
          </w:rPr>
          <w:t>850</w:t>
        </w:r>
      </w:ins>
      <w:r w:rsidRPr="00C575D3">
        <w:rPr>
          <w:color w:val="333333"/>
        </w:rPr>
        <w:t xml:space="preserve"> net square feet of living area, shall be considered to equal one-half of a dwelling.</w:t>
      </w:r>
      <w:commentRangeEnd w:id="24"/>
      <w:r w:rsidR="00304476">
        <w:rPr>
          <w:rStyle w:val="CommentReference"/>
          <w:rFonts w:asciiTheme="minorHAnsi" w:eastAsiaTheme="minorHAnsi" w:hAnsiTheme="minorHAnsi" w:cstheme="minorBidi"/>
        </w:rPr>
        <w:commentReference w:id="24"/>
      </w:r>
    </w:p>
    <w:p w:rsidR="001A3790" w:rsidRPr="00C575D3" w:rsidRDefault="001A3790" w:rsidP="00A33976">
      <w:pPr>
        <w:pStyle w:val="b1"/>
        <w:numPr>
          <w:ilvl w:val="0"/>
          <w:numId w:val="1"/>
        </w:numPr>
        <w:shd w:val="clear" w:color="auto" w:fill="FFFFFF"/>
        <w:spacing w:before="240" w:beforeAutospacing="0" w:after="0" w:afterAutospacing="0"/>
        <w:ind w:left="720" w:hanging="270"/>
        <w:rPr>
          <w:color w:val="333333"/>
        </w:rPr>
      </w:pPr>
      <w:r w:rsidRPr="00C575D3">
        <w:rPr>
          <w:b/>
          <w:bCs/>
          <w:color w:val="333333"/>
        </w:rPr>
        <w:t>Existing Long-</w:t>
      </w:r>
      <w:ins w:id="29" w:author="Jen Daugherty" w:date="2015-03-31T14:25:00Z">
        <w:r w:rsidR="00304476">
          <w:rPr>
            <w:b/>
            <w:bCs/>
            <w:color w:val="333333"/>
          </w:rPr>
          <w:t>T</w:t>
        </w:r>
      </w:ins>
      <w:del w:id="30" w:author="Jen Daugherty" w:date="2015-03-31T14:25:00Z">
        <w:r w:rsidRPr="00C575D3" w:rsidDel="00304476">
          <w:rPr>
            <w:b/>
            <w:bCs/>
            <w:color w:val="333333"/>
          </w:rPr>
          <w:delText>t</w:delText>
        </w:r>
      </w:del>
      <w:r w:rsidRPr="00C575D3">
        <w:rPr>
          <w:b/>
          <w:bCs/>
          <w:color w:val="333333"/>
        </w:rPr>
        <w:t>erm Rental Unit.</w:t>
      </w:r>
      <w:r w:rsidRPr="00C575D3">
        <w:rPr>
          <w:rStyle w:val="apple-converted-space"/>
          <w:color w:val="333333"/>
        </w:rPr>
        <w:t> </w:t>
      </w:r>
      <w:r w:rsidRPr="00C575D3">
        <w:rPr>
          <w:color w:val="333333"/>
        </w:rPr>
        <w:t>Any dwelling that has been leased for residential purposes for a period or periods in excess of thirty consecutive days for more than five months per year within the last two years.</w:t>
      </w:r>
    </w:p>
    <w:p w:rsidR="001A3790" w:rsidRPr="00C575D3" w:rsidDel="00871E74" w:rsidRDefault="001A3790" w:rsidP="00A33976">
      <w:pPr>
        <w:pStyle w:val="b1"/>
        <w:numPr>
          <w:ilvl w:val="0"/>
          <w:numId w:val="1"/>
        </w:numPr>
        <w:shd w:val="clear" w:color="auto" w:fill="FFFFFF"/>
        <w:spacing w:before="240" w:beforeAutospacing="0" w:after="0" w:afterAutospacing="0"/>
        <w:ind w:left="720" w:hanging="270"/>
        <w:rPr>
          <w:del w:id="31" w:author="Jen Daugherty" w:date="2015-03-31T14:25:00Z"/>
          <w:color w:val="333333"/>
        </w:rPr>
      </w:pPr>
      <w:commentRangeStart w:id="32"/>
      <w:del w:id="33" w:author="Jen Daugherty" w:date="2015-03-31T14:25:00Z">
        <w:r w:rsidRPr="00C575D3" w:rsidDel="00871E74">
          <w:rPr>
            <w:b/>
            <w:bCs/>
            <w:color w:val="333333"/>
          </w:rPr>
          <w:delText>Full-time Equivalent Employee (FTEE).</w:delText>
        </w:r>
        <w:r w:rsidRPr="00C575D3" w:rsidDel="00871E74">
          <w:rPr>
            <w:rStyle w:val="apple-converted-space"/>
            <w:color w:val="333333"/>
          </w:rPr>
          <w:delText> </w:delText>
        </w:r>
        <w:r w:rsidRPr="00C575D3" w:rsidDel="00871E74">
          <w:rPr>
            <w:color w:val="333333"/>
          </w:rPr>
          <w:delText>A full-time employee or combination of part-time employees. When employee generation calculation results in seasonal or part-time employees, those employees are grouped together to form FTEEs. Full-time year round employees equal one FTEE, part-time year round employees and full-time seasonal employees equal one-half FTEE, and part-time seasonal employees equal one-quarter FTEE.</w:delText>
        </w:r>
      </w:del>
      <w:commentRangeEnd w:id="32"/>
      <w:r w:rsidR="00871E74">
        <w:rPr>
          <w:rStyle w:val="CommentReference"/>
          <w:rFonts w:asciiTheme="minorHAnsi" w:eastAsiaTheme="minorHAnsi" w:hAnsiTheme="minorHAnsi" w:cstheme="minorBidi"/>
        </w:rPr>
        <w:commentReference w:id="32"/>
      </w:r>
    </w:p>
    <w:p w:rsidR="001A3790" w:rsidRPr="00C575D3" w:rsidDel="00871E74" w:rsidRDefault="001A3790" w:rsidP="00A33976">
      <w:pPr>
        <w:pStyle w:val="b1"/>
        <w:numPr>
          <w:ilvl w:val="0"/>
          <w:numId w:val="1"/>
        </w:numPr>
        <w:shd w:val="clear" w:color="auto" w:fill="FFFFFF"/>
        <w:spacing w:before="240" w:beforeAutospacing="0" w:after="0" w:afterAutospacing="0"/>
        <w:ind w:left="720" w:hanging="270"/>
        <w:rPr>
          <w:del w:id="34" w:author="Jen Daugherty" w:date="2015-03-31T14:26:00Z"/>
          <w:color w:val="333333"/>
        </w:rPr>
      </w:pPr>
      <w:commentRangeStart w:id="35"/>
      <w:del w:id="36" w:author="Jen Daugherty" w:date="2015-03-31T14:26:00Z">
        <w:r w:rsidRPr="00C575D3" w:rsidDel="00871E74">
          <w:rPr>
            <w:b/>
            <w:bCs/>
            <w:color w:val="333333"/>
          </w:rPr>
          <w:delText>Housing Mitigation Development Plan (HMDP).</w:delText>
        </w:r>
        <w:r w:rsidRPr="00C575D3" w:rsidDel="00871E74">
          <w:rPr>
            <w:rStyle w:val="apple-converted-space"/>
            <w:color w:val="333333"/>
          </w:rPr>
          <w:delText> </w:delText>
        </w:r>
        <w:r w:rsidRPr="00C575D3" w:rsidDel="00871E74">
          <w:rPr>
            <w:color w:val="333333"/>
          </w:rPr>
          <w:delText>A housing mitigation plan, written and submitted by the developer, that details how the developer intends to mitigate affordable housing impacts.</w:delText>
        </w:r>
      </w:del>
      <w:commentRangeEnd w:id="35"/>
      <w:r w:rsidR="00871E74">
        <w:rPr>
          <w:rStyle w:val="CommentReference"/>
          <w:rFonts w:asciiTheme="minorHAnsi" w:eastAsiaTheme="minorHAnsi" w:hAnsiTheme="minorHAnsi" w:cstheme="minorBidi"/>
        </w:rPr>
        <w:commentReference w:id="35"/>
      </w:r>
    </w:p>
    <w:p w:rsidR="001A3790" w:rsidRPr="00C575D3" w:rsidRDefault="001A3790" w:rsidP="00A33976">
      <w:pPr>
        <w:pStyle w:val="b1"/>
        <w:numPr>
          <w:ilvl w:val="0"/>
          <w:numId w:val="1"/>
        </w:numPr>
        <w:shd w:val="clear" w:color="auto" w:fill="FFFFFF"/>
        <w:spacing w:before="240" w:beforeAutospacing="0" w:after="0" w:afterAutospacing="0"/>
        <w:ind w:left="720" w:hanging="270"/>
        <w:rPr>
          <w:color w:val="333333"/>
        </w:rPr>
      </w:pPr>
      <w:r w:rsidRPr="00C575D3">
        <w:rPr>
          <w:b/>
          <w:bCs/>
          <w:color w:val="333333"/>
        </w:rPr>
        <w:t>New Development.</w:t>
      </w:r>
      <w:r w:rsidRPr="00C575D3">
        <w:rPr>
          <w:rStyle w:val="apple-converted-space"/>
          <w:color w:val="333333"/>
        </w:rPr>
        <w:t> </w:t>
      </w:r>
      <w:r w:rsidRPr="00C575D3">
        <w:rPr>
          <w:color w:val="333333"/>
        </w:rPr>
        <w:t xml:space="preserve">Any new construction or conversion of use resulting in an increase in </w:t>
      </w:r>
      <w:ins w:id="37" w:author="Jen Daugherty" w:date="2015-03-31T14:28:00Z">
        <w:r w:rsidR="00871E74">
          <w:rPr>
            <w:color w:val="333333"/>
          </w:rPr>
          <w:t xml:space="preserve">housing mitigation </w:t>
        </w:r>
        <w:proofErr w:type="spellStart"/>
        <w:r w:rsidR="00871E74">
          <w:rPr>
            <w:color w:val="333333"/>
          </w:rPr>
          <w:t>requirements</w:t>
        </w:r>
      </w:ins>
      <w:del w:id="38" w:author="Jen Daugherty" w:date="2015-03-31T14:29:00Z">
        <w:r w:rsidRPr="00C575D3" w:rsidDel="00871E74">
          <w:rPr>
            <w:color w:val="333333"/>
          </w:rPr>
          <w:delText xml:space="preserve">the employee generation </w:delText>
        </w:r>
      </w:del>
      <w:r w:rsidRPr="00C575D3">
        <w:rPr>
          <w:color w:val="333333"/>
        </w:rPr>
        <w:t>as</w:t>
      </w:r>
      <w:proofErr w:type="spellEnd"/>
      <w:r w:rsidRPr="00C575D3">
        <w:rPr>
          <w:color w:val="333333"/>
        </w:rPr>
        <w:t xml:space="preserve"> described in </w:t>
      </w:r>
      <w:del w:id="39" w:author="Jen Daugherty" w:date="2015-03-31T14:29:00Z">
        <w:r w:rsidRPr="00C575D3" w:rsidDel="00871E74">
          <w:rPr>
            <w:color w:val="333333"/>
          </w:rPr>
          <w:delText>Table 17.132.020-1</w:delText>
        </w:r>
      </w:del>
      <w:ins w:id="40" w:author="Jen Daugherty" w:date="2015-03-31T14:29:00Z">
        <w:r w:rsidR="00871E74">
          <w:rPr>
            <w:color w:val="333333"/>
          </w:rPr>
          <w:t>Chapter 17.136</w:t>
        </w:r>
      </w:ins>
      <w:r w:rsidRPr="00C575D3">
        <w:rPr>
          <w:color w:val="333333"/>
        </w:rPr>
        <w:t>. New development includes expansions of, or additions to, existing uses.</w:t>
      </w:r>
    </w:p>
    <w:p w:rsidR="001A3790" w:rsidRPr="00C575D3" w:rsidDel="00BD482E" w:rsidRDefault="001A3790" w:rsidP="00A33976">
      <w:pPr>
        <w:pStyle w:val="b1"/>
        <w:numPr>
          <w:ilvl w:val="0"/>
          <w:numId w:val="1"/>
        </w:numPr>
        <w:shd w:val="clear" w:color="auto" w:fill="FFFFFF"/>
        <w:spacing w:before="240" w:beforeAutospacing="0" w:after="0" w:afterAutospacing="0"/>
        <w:ind w:left="720" w:hanging="270"/>
        <w:rPr>
          <w:del w:id="41" w:author="Jen Daugherty" w:date="2015-03-31T14:30:00Z"/>
          <w:color w:val="333333"/>
        </w:rPr>
      </w:pPr>
      <w:commentRangeStart w:id="42"/>
      <w:del w:id="43" w:author="Jen Daugherty" w:date="2015-03-31T14:30:00Z">
        <w:r w:rsidRPr="00C575D3" w:rsidDel="00BD482E">
          <w:rPr>
            <w:b/>
            <w:bCs/>
            <w:color w:val="333333"/>
          </w:rPr>
          <w:delText>Sleeping Area.</w:delText>
        </w:r>
        <w:r w:rsidRPr="00C575D3" w:rsidDel="00BD482E">
          <w:rPr>
            <w:rStyle w:val="apple-converted-space"/>
            <w:color w:val="333333"/>
          </w:rPr>
          <w:delText> </w:delText>
        </w:r>
        <w:r w:rsidRPr="00C575D3" w:rsidDel="00BD482E">
          <w:rPr>
            <w:color w:val="333333"/>
          </w:rPr>
          <w:delText>Any bedroom, loft, or other space that can be equipped with beds, foldout sofas or other similar sleeping furniture within a visitor accommodation/transient occupancy facility.</w:delText>
        </w:r>
      </w:del>
      <w:commentRangeEnd w:id="42"/>
      <w:r w:rsidR="00BD482E">
        <w:rPr>
          <w:rStyle w:val="CommentReference"/>
          <w:rFonts w:asciiTheme="minorHAnsi" w:eastAsiaTheme="minorHAnsi" w:hAnsiTheme="minorHAnsi" w:cstheme="minorBidi"/>
        </w:rPr>
        <w:commentReference w:id="42"/>
      </w:r>
    </w:p>
    <w:p w:rsidR="001A3790" w:rsidRPr="00C575D3" w:rsidRDefault="001A3790" w:rsidP="00A33976">
      <w:pPr>
        <w:pStyle w:val="b1"/>
        <w:numPr>
          <w:ilvl w:val="0"/>
          <w:numId w:val="1"/>
        </w:numPr>
        <w:shd w:val="clear" w:color="auto" w:fill="FFFFFF"/>
        <w:spacing w:before="240" w:beforeAutospacing="0" w:after="0" w:afterAutospacing="0"/>
        <w:ind w:left="720" w:hanging="270"/>
        <w:rPr>
          <w:color w:val="333333"/>
        </w:rPr>
      </w:pPr>
      <w:r w:rsidRPr="00C575D3">
        <w:rPr>
          <w:b/>
          <w:bCs/>
          <w:color w:val="333333"/>
        </w:rPr>
        <w:t>Workforce Housing.</w:t>
      </w:r>
      <w:r w:rsidRPr="00C575D3">
        <w:rPr>
          <w:rStyle w:val="apple-converted-space"/>
          <w:color w:val="333333"/>
        </w:rPr>
        <w:t> </w:t>
      </w:r>
      <w:r w:rsidRPr="00C575D3">
        <w:rPr>
          <w:color w:val="333333"/>
        </w:rPr>
        <w:t>Housing that is restricted for rent or purchase by individuals and households working in the community of Mammoth Lakes</w:t>
      </w:r>
      <w:ins w:id="44" w:author="Jen Daugherty" w:date="2015-03-31T14:36:00Z">
        <w:r w:rsidR="00F0511E">
          <w:rPr>
            <w:color w:val="333333"/>
          </w:rPr>
          <w:t>. Workforce Housing</w:t>
        </w:r>
      </w:ins>
      <w:ins w:id="45" w:author="Jen Daugherty" w:date="2015-03-31T14:22:00Z">
        <w:r w:rsidR="00F0511E">
          <w:rPr>
            <w:color w:val="333333"/>
          </w:rPr>
          <w:t xml:space="preserve"> includ</w:t>
        </w:r>
      </w:ins>
      <w:ins w:id="46" w:author="Jen Daugherty" w:date="2015-03-31T14:36:00Z">
        <w:r w:rsidR="00F0511E">
          <w:rPr>
            <w:color w:val="333333"/>
          </w:rPr>
          <w:t>es</w:t>
        </w:r>
      </w:ins>
      <w:ins w:id="47" w:author="Jen Daugherty" w:date="2015-03-31T14:37:00Z">
        <w:r w:rsidR="00F0511E">
          <w:rPr>
            <w:color w:val="333333"/>
          </w:rPr>
          <w:t>,</w:t>
        </w:r>
      </w:ins>
      <w:ins w:id="48" w:author="Jen Daugherty" w:date="2015-03-31T14:22:00Z">
        <w:r w:rsidR="00304476">
          <w:rPr>
            <w:color w:val="333333"/>
          </w:rPr>
          <w:t xml:space="preserve"> but </w:t>
        </w:r>
      </w:ins>
      <w:ins w:id="49" w:author="Jen Daugherty" w:date="2015-03-31T14:36:00Z">
        <w:r w:rsidR="00F0511E">
          <w:rPr>
            <w:color w:val="333333"/>
          </w:rPr>
          <w:t xml:space="preserve">is </w:t>
        </w:r>
      </w:ins>
      <w:ins w:id="50" w:author="Jen Daugherty" w:date="2015-03-31T14:22:00Z">
        <w:r w:rsidR="00304476">
          <w:rPr>
            <w:color w:val="333333"/>
          </w:rPr>
          <w:t>not limited to</w:t>
        </w:r>
      </w:ins>
      <w:ins w:id="51" w:author="Jen Daugherty" w:date="2015-03-31T14:37:00Z">
        <w:r w:rsidR="00F0511E">
          <w:rPr>
            <w:color w:val="333333"/>
          </w:rPr>
          <w:t>,</w:t>
        </w:r>
      </w:ins>
      <w:ins w:id="52" w:author="Jen Daugherty" w:date="2015-03-31T14:22:00Z">
        <w:r w:rsidR="00304476">
          <w:rPr>
            <w:color w:val="333333"/>
          </w:rPr>
          <w:t xml:space="preserve"> Affordable Housing</w:t>
        </w:r>
      </w:ins>
      <w:r w:rsidRPr="00C575D3">
        <w:rPr>
          <w:color w:val="333333"/>
        </w:rPr>
        <w:t>. Employment criteria, rental rates</w:t>
      </w:r>
      <w:ins w:id="53" w:author="Jen Daugherty" w:date="2015-03-31T14:37:00Z">
        <w:r w:rsidR="00F0511E">
          <w:rPr>
            <w:color w:val="333333"/>
          </w:rPr>
          <w:t>,</w:t>
        </w:r>
      </w:ins>
      <w:r w:rsidRPr="00C575D3">
        <w:rPr>
          <w:color w:val="333333"/>
        </w:rPr>
        <w:t xml:space="preserve"> and sales prices for </w:t>
      </w:r>
      <w:ins w:id="54" w:author="Jen Daugherty" w:date="2015-03-31T14:37:00Z">
        <w:r w:rsidR="00F0511E">
          <w:rPr>
            <w:color w:val="333333"/>
          </w:rPr>
          <w:t>W</w:t>
        </w:r>
      </w:ins>
      <w:del w:id="55" w:author="Jen Daugherty" w:date="2015-03-31T14:37:00Z">
        <w:r w:rsidRPr="00C575D3" w:rsidDel="00F0511E">
          <w:rPr>
            <w:color w:val="333333"/>
          </w:rPr>
          <w:delText>w</w:delText>
        </w:r>
      </w:del>
      <w:r w:rsidRPr="00C575D3">
        <w:rPr>
          <w:color w:val="333333"/>
        </w:rPr>
        <w:t xml:space="preserve">orkforce </w:t>
      </w:r>
      <w:ins w:id="56" w:author="Jen Daugherty" w:date="2015-03-31T14:37:00Z">
        <w:r w:rsidR="00F0511E">
          <w:rPr>
            <w:color w:val="333333"/>
          </w:rPr>
          <w:t>H</w:t>
        </w:r>
      </w:ins>
      <w:del w:id="57" w:author="Jen Daugherty" w:date="2015-03-31T14:37:00Z">
        <w:r w:rsidRPr="00C575D3" w:rsidDel="00F0511E">
          <w:rPr>
            <w:color w:val="333333"/>
          </w:rPr>
          <w:delText>h</w:delText>
        </w:r>
      </w:del>
      <w:r w:rsidRPr="00C575D3">
        <w:rPr>
          <w:color w:val="333333"/>
        </w:rPr>
        <w:t>ousing shall be established administratively</w:t>
      </w:r>
      <w:ins w:id="58" w:author="Jen Daugherty" w:date="2015-03-31T14:44:00Z">
        <w:r w:rsidR="00F0511E">
          <w:rPr>
            <w:color w:val="333333"/>
          </w:rPr>
          <w:t xml:space="preserve"> by the Town</w:t>
        </w:r>
      </w:ins>
      <w:r w:rsidRPr="00C575D3">
        <w:rPr>
          <w:color w:val="333333"/>
        </w:rPr>
        <w:t>.</w:t>
      </w:r>
    </w:p>
    <w:p w:rsidR="001A3790" w:rsidRDefault="001A3790" w:rsidP="00C575D3">
      <w:pPr>
        <w:spacing w:after="0" w:line="240" w:lineRule="auto"/>
        <w:rPr>
          <w:rFonts w:ascii="Times New Roman" w:hAnsi="Times New Roman" w:cs="Times New Roman"/>
          <w:sz w:val="24"/>
          <w:szCs w:val="24"/>
        </w:rPr>
      </w:pPr>
    </w:p>
    <w:p w:rsidR="001A3790" w:rsidRPr="00C575D3" w:rsidRDefault="001A3790" w:rsidP="00C575D3">
      <w:pPr>
        <w:spacing w:after="0" w:line="240" w:lineRule="auto"/>
        <w:rPr>
          <w:rFonts w:ascii="Times New Roman" w:hAnsi="Times New Roman" w:cs="Times New Roman"/>
          <w:sz w:val="24"/>
          <w:szCs w:val="24"/>
        </w:rPr>
      </w:pPr>
    </w:p>
    <w:p w:rsidR="003E2CE5" w:rsidRPr="00C575D3" w:rsidRDefault="003E2CE5" w:rsidP="00C575D3">
      <w:pPr>
        <w:spacing w:after="0" w:line="240" w:lineRule="auto"/>
        <w:rPr>
          <w:rFonts w:ascii="Times New Roman" w:hAnsi="Times New Roman" w:cs="Times New Roman"/>
          <w:b/>
          <w:sz w:val="24"/>
          <w:szCs w:val="24"/>
          <w:u w:val="single"/>
        </w:rPr>
      </w:pPr>
      <w:r w:rsidRPr="00C575D3">
        <w:rPr>
          <w:rFonts w:ascii="Times New Roman" w:hAnsi="Times New Roman" w:cs="Times New Roman"/>
          <w:b/>
          <w:sz w:val="24"/>
          <w:szCs w:val="24"/>
          <w:u w:val="single"/>
        </w:rPr>
        <w:t xml:space="preserve">Current Definitions </w:t>
      </w:r>
      <w:r w:rsidR="001A3790">
        <w:rPr>
          <w:rFonts w:ascii="Times New Roman" w:hAnsi="Times New Roman" w:cs="Times New Roman"/>
          <w:b/>
          <w:sz w:val="24"/>
          <w:szCs w:val="24"/>
          <w:u w:val="single"/>
        </w:rPr>
        <w:t>- N</w:t>
      </w:r>
      <w:r w:rsidRPr="00C575D3">
        <w:rPr>
          <w:rFonts w:ascii="Times New Roman" w:hAnsi="Times New Roman" w:cs="Times New Roman"/>
          <w:b/>
          <w:sz w:val="24"/>
          <w:szCs w:val="24"/>
          <w:u w:val="single"/>
        </w:rPr>
        <w:t>ot proposed to be changed</w:t>
      </w:r>
    </w:p>
    <w:p w:rsidR="003E2CE5" w:rsidRPr="00C575D3" w:rsidRDefault="003E2CE5" w:rsidP="00C575D3">
      <w:pPr>
        <w:spacing w:after="0" w:line="240" w:lineRule="auto"/>
        <w:rPr>
          <w:rFonts w:ascii="Times New Roman" w:hAnsi="Times New Roman" w:cs="Times New Roman"/>
          <w:sz w:val="24"/>
          <w:szCs w:val="24"/>
        </w:rPr>
      </w:pPr>
    </w:p>
    <w:p w:rsidR="003E2CE5" w:rsidRDefault="003E2CE5" w:rsidP="00C575D3">
      <w:pPr>
        <w:spacing w:after="0" w:line="240" w:lineRule="auto"/>
        <w:rPr>
          <w:rFonts w:ascii="Times New Roman" w:hAnsi="Times New Roman" w:cs="Times New Roman"/>
          <w:color w:val="333333"/>
          <w:sz w:val="24"/>
          <w:szCs w:val="24"/>
          <w:shd w:val="clear" w:color="auto" w:fill="FFFFFF"/>
        </w:rPr>
      </w:pPr>
      <w:proofErr w:type="gramStart"/>
      <w:r w:rsidRPr="00C575D3">
        <w:rPr>
          <w:rFonts w:ascii="Times New Roman" w:hAnsi="Times New Roman" w:cs="Times New Roman"/>
          <w:b/>
          <w:bCs/>
          <w:color w:val="333333"/>
          <w:sz w:val="24"/>
          <w:szCs w:val="24"/>
          <w:shd w:val="clear" w:color="auto" w:fill="FFFFFF"/>
        </w:rPr>
        <w:t>Affordable Housing Density Bonus.</w:t>
      </w:r>
      <w:proofErr w:type="gramEnd"/>
      <w:r w:rsidRPr="00C575D3">
        <w:rPr>
          <w:rStyle w:val="apple-converted-space"/>
          <w:rFonts w:ascii="Times New Roman" w:hAnsi="Times New Roman" w:cs="Times New Roman"/>
          <w:color w:val="333333"/>
          <w:sz w:val="24"/>
          <w:szCs w:val="24"/>
          <w:shd w:val="clear" w:color="auto" w:fill="FFFFFF"/>
        </w:rPr>
        <w:t> </w:t>
      </w:r>
      <w:r w:rsidRPr="00C575D3">
        <w:rPr>
          <w:rFonts w:ascii="Times New Roman" w:hAnsi="Times New Roman" w:cs="Times New Roman"/>
          <w:color w:val="333333"/>
          <w:sz w:val="24"/>
          <w:szCs w:val="24"/>
          <w:shd w:val="clear" w:color="auto" w:fill="FFFFFF"/>
        </w:rPr>
        <w:t>A density increase over the otherwise maximum allowable residential density under the applicable zone and designation of the Land Use Element of the General Plan as of the date of the application by the applicant to the Town, as allowed under Government Code 65915 or Article IV (Affordable and Workforce Housing).</w:t>
      </w:r>
    </w:p>
    <w:p w:rsidR="00C575D3" w:rsidRDefault="00C575D3" w:rsidP="00C575D3">
      <w:pPr>
        <w:spacing w:after="0" w:line="240" w:lineRule="auto"/>
        <w:rPr>
          <w:rFonts w:ascii="Times New Roman" w:hAnsi="Times New Roman" w:cs="Times New Roman"/>
          <w:b/>
          <w:bCs/>
          <w:color w:val="333333"/>
          <w:sz w:val="24"/>
          <w:szCs w:val="24"/>
          <w:shd w:val="clear" w:color="auto" w:fill="FFFFFF"/>
        </w:rPr>
      </w:pPr>
    </w:p>
    <w:p w:rsidR="003E2CE5" w:rsidRPr="00C575D3" w:rsidRDefault="003E2CE5" w:rsidP="00C575D3">
      <w:pPr>
        <w:spacing w:after="0" w:line="240" w:lineRule="auto"/>
        <w:rPr>
          <w:rFonts w:ascii="Times New Roman" w:hAnsi="Times New Roman" w:cs="Times New Roman"/>
          <w:color w:val="333333"/>
          <w:sz w:val="24"/>
          <w:szCs w:val="24"/>
          <w:shd w:val="clear" w:color="auto" w:fill="FFFFFF"/>
        </w:rPr>
      </w:pPr>
      <w:proofErr w:type="gramStart"/>
      <w:r w:rsidRPr="00C575D3">
        <w:rPr>
          <w:rFonts w:ascii="Times New Roman" w:hAnsi="Times New Roman" w:cs="Times New Roman"/>
          <w:b/>
          <w:bCs/>
          <w:color w:val="333333"/>
          <w:sz w:val="24"/>
          <w:szCs w:val="24"/>
          <w:shd w:val="clear" w:color="auto" w:fill="FFFFFF"/>
        </w:rPr>
        <w:lastRenderedPageBreak/>
        <w:t>Area Median Income (AMI).</w:t>
      </w:r>
      <w:proofErr w:type="gramEnd"/>
      <w:r w:rsidRPr="00C575D3">
        <w:rPr>
          <w:rStyle w:val="apple-converted-space"/>
          <w:rFonts w:ascii="Times New Roman" w:hAnsi="Times New Roman" w:cs="Times New Roman"/>
          <w:color w:val="333333"/>
          <w:sz w:val="24"/>
          <w:szCs w:val="24"/>
          <w:shd w:val="clear" w:color="auto" w:fill="FFFFFF"/>
        </w:rPr>
        <w:t> </w:t>
      </w:r>
      <w:r w:rsidRPr="00C575D3">
        <w:rPr>
          <w:rFonts w:ascii="Times New Roman" w:hAnsi="Times New Roman" w:cs="Times New Roman"/>
          <w:color w:val="333333"/>
          <w:sz w:val="24"/>
          <w:szCs w:val="24"/>
          <w:shd w:val="clear" w:color="auto" w:fill="FFFFFF"/>
        </w:rPr>
        <w:t>The median household income for Mono County as published by the State of California pursuant to California Code of Regulations, Title 25, Section 6932, or successor provision.</w:t>
      </w:r>
    </w:p>
    <w:p w:rsidR="00C575D3" w:rsidRDefault="00C575D3" w:rsidP="00C575D3">
      <w:pPr>
        <w:pStyle w:val="p0"/>
        <w:shd w:val="clear" w:color="auto" w:fill="FFFFFF"/>
        <w:spacing w:before="0" w:beforeAutospacing="0" w:after="0" w:afterAutospacing="0"/>
        <w:rPr>
          <w:b/>
          <w:bCs/>
          <w:color w:val="333333"/>
          <w:shd w:val="clear" w:color="auto" w:fill="FFFFFF"/>
        </w:rPr>
      </w:pPr>
    </w:p>
    <w:p w:rsidR="003E2CE5" w:rsidRPr="00C575D3" w:rsidRDefault="003E2CE5" w:rsidP="00C575D3">
      <w:pPr>
        <w:pStyle w:val="p0"/>
        <w:shd w:val="clear" w:color="auto" w:fill="FFFFFF"/>
        <w:spacing w:before="0" w:beforeAutospacing="0" w:after="0" w:afterAutospacing="0"/>
        <w:rPr>
          <w:color w:val="333333"/>
          <w:shd w:val="clear" w:color="auto" w:fill="FFFFFF"/>
        </w:rPr>
      </w:pPr>
      <w:proofErr w:type="gramStart"/>
      <w:r w:rsidRPr="00C575D3">
        <w:rPr>
          <w:b/>
          <w:bCs/>
          <w:color w:val="333333"/>
          <w:shd w:val="clear" w:color="auto" w:fill="FFFFFF"/>
        </w:rPr>
        <w:t>Household.</w:t>
      </w:r>
      <w:proofErr w:type="gramEnd"/>
      <w:r w:rsidRPr="00C575D3">
        <w:rPr>
          <w:rStyle w:val="apple-converted-space"/>
          <w:color w:val="333333"/>
          <w:shd w:val="clear" w:color="auto" w:fill="FFFFFF"/>
        </w:rPr>
        <w:t> </w:t>
      </w:r>
      <w:proofErr w:type="gramStart"/>
      <w:r w:rsidRPr="00C575D3">
        <w:rPr>
          <w:color w:val="333333"/>
          <w:shd w:val="clear" w:color="auto" w:fill="FFFFFF"/>
        </w:rPr>
        <w:t>One person living alone or two or more persons sharing residency whose income is considered for housing payments.</w:t>
      </w:r>
      <w:proofErr w:type="gramEnd"/>
    </w:p>
    <w:p w:rsidR="00C575D3" w:rsidRDefault="00C575D3" w:rsidP="00C575D3">
      <w:pPr>
        <w:pStyle w:val="p0"/>
        <w:shd w:val="clear" w:color="auto" w:fill="FFFFFF"/>
        <w:spacing w:before="0" w:beforeAutospacing="0" w:after="0" w:afterAutospacing="0"/>
        <w:rPr>
          <w:b/>
          <w:bCs/>
          <w:color w:val="333333"/>
        </w:rPr>
      </w:pPr>
    </w:p>
    <w:p w:rsidR="003E2CE5" w:rsidRPr="00C575D3" w:rsidRDefault="003E2CE5" w:rsidP="00C575D3">
      <w:pPr>
        <w:spacing w:after="0" w:line="240" w:lineRule="auto"/>
        <w:rPr>
          <w:rFonts w:ascii="Times New Roman" w:hAnsi="Times New Roman" w:cs="Times New Roman"/>
          <w:sz w:val="24"/>
          <w:szCs w:val="24"/>
        </w:rPr>
      </w:pPr>
    </w:p>
    <w:p w:rsidR="003E2CE5" w:rsidRPr="00C575D3" w:rsidRDefault="003E2CE5" w:rsidP="00C575D3">
      <w:pPr>
        <w:spacing w:after="0" w:line="240" w:lineRule="auto"/>
        <w:rPr>
          <w:rFonts w:ascii="Times New Roman" w:hAnsi="Times New Roman" w:cs="Times New Roman"/>
          <w:sz w:val="24"/>
          <w:szCs w:val="24"/>
        </w:rPr>
      </w:pPr>
    </w:p>
    <w:sectPr w:rsidR="003E2CE5" w:rsidRPr="00C575D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Jen Daugherty" w:date="2015-04-01T12:16:00Z" w:initials="JD">
    <w:p w:rsidR="005B2166" w:rsidRDefault="005B2166">
      <w:pPr>
        <w:pStyle w:val="CommentText"/>
      </w:pPr>
      <w:r>
        <w:rPr>
          <w:rStyle w:val="CommentReference"/>
        </w:rPr>
        <w:annotationRef/>
      </w:r>
      <w:r>
        <w:t>Check with MLH</w:t>
      </w:r>
    </w:p>
  </w:comment>
  <w:comment w:id="16" w:author="Jen Daugherty" w:date="2015-03-31T14:38:00Z" w:initials="JD">
    <w:p w:rsidR="00263308" w:rsidRDefault="00263308">
      <w:pPr>
        <w:pStyle w:val="CommentText"/>
      </w:pPr>
      <w:r>
        <w:rPr>
          <w:rStyle w:val="CommentReference"/>
        </w:rPr>
        <w:annotationRef/>
      </w:r>
      <w:r>
        <w:t xml:space="preserve">This is addressed through </w:t>
      </w:r>
      <w:r w:rsidR="00F0511E">
        <w:t>the</w:t>
      </w:r>
      <w:r>
        <w:t xml:space="preserve"> AHMP</w:t>
      </w:r>
      <w:r w:rsidR="00F0511E">
        <w:t xml:space="preserve"> definition</w:t>
      </w:r>
    </w:p>
  </w:comment>
  <w:comment w:id="18" w:author="Jen Daugherty" w:date="2015-04-01T12:16:00Z" w:initials="JD">
    <w:p w:rsidR="003D56C5" w:rsidRDefault="003D56C5">
      <w:pPr>
        <w:pStyle w:val="CommentText"/>
      </w:pPr>
      <w:r>
        <w:rPr>
          <w:rStyle w:val="CommentReference"/>
        </w:rPr>
        <w:annotationRef/>
      </w:r>
      <w:r>
        <w:t xml:space="preserve">Check MLH – </w:t>
      </w:r>
      <w:r>
        <w:t>HUD?</w:t>
      </w:r>
      <w:bookmarkStart w:id="19" w:name="_GoBack"/>
      <w:bookmarkEnd w:id="19"/>
    </w:p>
  </w:comment>
  <w:comment w:id="24" w:author="Jen Daugherty" w:date="2015-03-31T14:24:00Z" w:initials="JD">
    <w:p w:rsidR="00304476" w:rsidRDefault="00304476">
      <w:pPr>
        <w:pStyle w:val="CommentText"/>
      </w:pPr>
      <w:r>
        <w:rPr>
          <w:rStyle w:val="CommentReference"/>
        </w:rPr>
        <w:annotationRef/>
      </w:r>
      <w:r>
        <w:t>We removed this ½ unit calculation from market rate residential projects; do we want to keep for Workforce Housing projects?</w:t>
      </w:r>
    </w:p>
  </w:comment>
  <w:comment w:id="32" w:author="Jen Daugherty" w:date="2015-03-31T14:26:00Z" w:initials="JD">
    <w:p w:rsidR="00871E74" w:rsidRDefault="00871E74">
      <w:pPr>
        <w:pStyle w:val="CommentText"/>
      </w:pPr>
      <w:r>
        <w:rPr>
          <w:rStyle w:val="CommentReference"/>
        </w:rPr>
        <w:annotationRef/>
      </w:r>
      <w:r>
        <w:t>FTEE not proposed to be used</w:t>
      </w:r>
    </w:p>
  </w:comment>
  <w:comment w:id="35" w:author="Jen Daugherty" w:date="2015-03-31T14:26:00Z" w:initials="JD">
    <w:p w:rsidR="00871E74" w:rsidRDefault="00871E74">
      <w:pPr>
        <w:pStyle w:val="CommentText"/>
      </w:pPr>
      <w:r>
        <w:rPr>
          <w:rStyle w:val="CommentReference"/>
        </w:rPr>
        <w:annotationRef/>
      </w:r>
      <w:r>
        <w:t>Replaced with AHMP definition, above</w:t>
      </w:r>
    </w:p>
  </w:comment>
  <w:comment w:id="42" w:author="Jen Daugherty" w:date="2015-03-31T14:30:00Z" w:initials="JD">
    <w:p w:rsidR="00BD482E" w:rsidRDefault="00BD482E">
      <w:pPr>
        <w:pStyle w:val="CommentText"/>
      </w:pPr>
      <w:r>
        <w:rPr>
          <w:rStyle w:val="CommentReference"/>
        </w:rPr>
        <w:annotationRef/>
      </w:r>
      <w:r>
        <w:t>Sleeping area not proposed to be used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7EB" w:rsidRDefault="006F57EB" w:rsidP="006F57EB">
      <w:pPr>
        <w:spacing w:after="0" w:line="240" w:lineRule="auto"/>
      </w:pPr>
      <w:r>
        <w:separator/>
      </w:r>
    </w:p>
  </w:endnote>
  <w:endnote w:type="continuationSeparator" w:id="0">
    <w:p w:rsidR="006F57EB" w:rsidRDefault="006F57EB" w:rsidP="006F5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976" w:rsidRDefault="00A339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2069992790"/>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rsidR="006F57EB" w:rsidRPr="00A33976" w:rsidRDefault="006F57EB">
            <w:pPr>
              <w:pStyle w:val="Footer"/>
              <w:jc w:val="right"/>
              <w:rPr>
                <w:rFonts w:ascii="Times New Roman" w:hAnsi="Times New Roman" w:cs="Times New Roman"/>
                <w:sz w:val="20"/>
                <w:szCs w:val="20"/>
              </w:rPr>
            </w:pPr>
            <w:r w:rsidRPr="00A33976">
              <w:rPr>
                <w:rFonts w:ascii="Times New Roman" w:hAnsi="Times New Roman" w:cs="Times New Roman"/>
                <w:sz w:val="20"/>
                <w:szCs w:val="20"/>
              </w:rPr>
              <w:t xml:space="preserve">Page </w:t>
            </w:r>
            <w:r w:rsidRPr="00A33976">
              <w:rPr>
                <w:rFonts w:ascii="Times New Roman" w:hAnsi="Times New Roman" w:cs="Times New Roman"/>
                <w:bCs/>
                <w:sz w:val="20"/>
                <w:szCs w:val="20"/>
              </w:rPr>
              <w:fldChar w:fldCharType="begin"/>
            </w:r>
            <w:r w:rsidRPr="00A33976">
              <w:rPr>
                <w:rFonts w:ascii="Times New Roman" w:hAnsi="Times New Roman" w:cs="Times New Roman"/>
                <w:bCs/>
                <w:sz w:val="20"/>
                <w:szCs w:val="20"/>
              </w:rPr>
              <w:instrText xml:space="preserve"> PAGE </w:instrText>
            </w:r>
            <w:r w:rsidRPr="00A33976">
              <w:rPr>
                <w:rFonts w:ascii="Times New Roman" w:hAnsi="Times New Roman" w:cs="Times New Roman"/>
                <w:bCs/>
                <w:sz w:val="20"/>
                <w:szCs w:val="20"/>
              </w:rPr>
              <w:fldChar w:fldCharType="separate"/>
            </w:r>
            <w:r w:rsidR="003D56C5">
              <w:rPr>
                <w:rFonts w:ascii="Times New Roman" w:hAnsi="Times New Roman" w:cs="Times New Roman"/>
                <w:bCs/>
                <w:noProof/>
                <w:sz w:val="20"/>
                <w:szCs w:val="20"/>
              </w:rPr>
              <w:t>1</w:t>
            </w:r>
            <w:r w:rsidRPr="00A33976">
              <w:rPr>
                <w:rFonts w:ascii="Times New Roman" w:hAnsi="Times New Roman" w:cs="Times New Roman"/>
                <w:bCs/>
                <w:sz w:val="20"/>
                <w:szCs w:val="20"/>
              </w:rPr>
              <w:fldChar w:fldCharType="end"/>
            </w:r>
            <w:r w:rsidRPr="00A33976">
              <w:rPr>
                <w:rFonts w:ascii="Times New Roman" w:hAnsi="Times New Roman" w:cs="Times New Roman"/>
                <w:sz w:val="20"/>
                <w:szCs w:val="20"/>
              </w:rPr>
              <w:t xml:space="preserve"> of </w:t>
            </w:r>
            <w:r w:rsidRPr="00A33976">
              <w:rPr>
                <w:rFonts w:ascii="Times New Roman" w:hAnsi="Times New Roman" w:cs="Times New Roman"/>
                <w:bCs/>
                <w:sz w:val="20"/>
                <w:szCs w:val="20"/>
              </w:rPr>
              <w:fldChar w:fldCharType="begin"/>
            </w:r>
            <w:r w:rsidRPr="00A33976">
              <w:rPr>
                <w:rFonts w:ascii="Times New Roman" w:hAnsi="Times New Roman" w:cs="Times New Roman"/>
                <w:bCs/>
                <w:sz w:val="20"/>
                <w:szCs w:val="20"/>
              </w:rPr>
              <w:instrText xml:space="preserve"> NUMPAGES  </w:instrText>
            </w:r>
            <w:r w:rsidRPr="00A33976">
              <w:rPr>
                <w:rFonts w:ascii="Times New Roman" w:hAnsi="Times New Roman" w:cs="Times New Roman"/>
                <w:bCs/>
                <w:sz w:val="20"/>
                <w:szCs w:val="20"/>
              </w:rPr>
              <w:fldChar w:fldCharType="separate"/>
            </w:r>
            <w:r w:rsidR="003D56C5">
              <w:rPr>
                <w:rFonts w:ascii="Times New Roman" w:hAnsi="Times New Roman" w:cs="Times New Roman"/>
                <w:bCs/>
                <w:noProof/>
                <w:sz w:val="20"/>
                <w:szCs w:val="20"/>
              </w:rPr>
              <w:t>3</w:t>
            </w:r>
            <w:r w:rsidRPr="00A33976">
              <w:rPr>
                <w:rFonts w:ascii="Times New Roman" w:hAnsi="Times New Roman" w:cs="Times New Roman"/>
                <w:bCs/>
                <w:sz w:val="20"/>
                <w:szCs w:val="20"/>
              </w:rPr>
              <w:fldChar w:fldCharType="end"/>
            </w:r>
          </w:p>
        </w:sdtContent>
      </w:sdt>
    </w:sdtContent>
  </w:sdt>
  <w:p w:rsidR="006F57EB" w:rsidRDefault="006F57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976" w:rsidRDefault="00A33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7EB" w:rsidRDefault="006F57EB" w:rsidP="006F57EB">
      <w:pPr>
        <w:spacing w:after="0" w:line="240" w:lineRule="auto"/>
      </w:pPr>
      <w:r>
        <w:separator/>
      </w:r>
    </w:p>
  </w:footnote>
  <w:footnote w:type="continuationSeparator" w:id="0">
    <w:p w:rsidR="006F57EB" w:rsidRDefault="006F57EB" w:rsidP="006F57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976" w:rsidRDefault="00A339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CFD" w:rsidRPr="002B5CFD" w:rsidRDefault="002B5CFD" w:rsidP="002B5CFD">
    <w:pPr>
      <w:pStyle w:val="Header"/>
      <w:jc w:val="center"/>
      <w:rPr>
        <w:rFonts w:ascii="Times New Roman" w:hAnsi="Times New Roman" w:cs="Times New Roman"/>
        <w:i/>
        <w:sz w:val="24"/>
        <w:szCs w:val="24"/>
      </w:rPr>
    </w:pPr>
    <w:r w:rsidRPr="002B5CFD">
      <w:rPr>
        <w:rFonts w:ascii="Times New Roman" w:hAnsi="Times New Roman" w:cs="Times New Roman"/>
        <w:i/>
        <w:sz w:val="24"/>
        <w:szCs w:val="24"/>
      </w:rPr>
      <w:t>DRAFT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976" w:rsidRDefault="00A339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E4756"/>
    <w:multiLevelType w:val="hybridMultilevel"/>
    <w:tmpl w:val="D3C6FF9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ECE"/>
    <w:rsid w:val="001A3790"/>
    <w:rsid w:val="00263308"/>
    <w:rsid w:val="002B5CFD"/>
    <w:rsid w:val="00304476"/>
    <w:rsid w:val="003D56C5"/>
    <w:rsid w:val="003E2CE5"/>
    <w:rsid w:val="004E3ECE"/>
    <w:rsid w:val="005B2166"/>
    <w:rsid w:val="006F57EB"/>
    <w:rsid w:val="00833CB8"/>
    <w:rsid w:val="00837E63"/>
    <w:rsid w:val="00871E74"/>
    <w:rsid w:val="008F002D"/>
    <w:rsid w:val="009D7DB2"/>
    <w:rsid w:val="00A33976"/>
    <w:rsid w:val="00AB5CAC"/>
    <w:rsid w:val="00BD482E"/>
    <w:rsid w:val="00C575D3"/>
    <w:rsid w:val="00C94950"/>
    <w:rsid w:val="00F05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E2CE5"/>
  </w:style>
  <w:style w:type="paragraph" w:customStyle="1" w:styleId="p0">
    <w:name w:val="p0"/>
    <w:basedOn w:val="Normal"/>
    <w:rsid w:val="003E2C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2CE5"/>
    <w:rPr>
      <w:color w:val="0000FF"/>
      <w:u w:val="single"/>
    </w:rPr>
  </w:style>
  <w:style w:type="paragraph" w:customStyle="1" w:styleId="b1">
    <w:name w:val="b1"/>
    <w:basedOn w:val="Normal"/>
    <w:rsid w:val="003E2CE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75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5D3"/>
    <w:rPr>
      <w:rFonts w:ascii="Tahoma" w:hAnsi="Tahoma" w:cs="Tahoma"/>
      <w:sz w:val="16"/>
      <w:szCs w:val="16"/>
    </w:rPr>
  </w:style>
  <w:style w:type="character" w:styleId="CommentReference">
    <w:name w:val="annotation reference"/>
    <w:basedOn w:val="DefaultParagraphFont"/>
    <w:uiPriority w:val="99"/>
    <w:semiHidden/>
    <w:unhideWhenUsed/>
    <w:rsid w:val="00263308"/>
    <w:rPr>
      <w:sz w:val="16"/>
      <w:szCs w:val="16"/>
    </w:rPr>
  </w:style>
  <w:style w:type="paragraph" w:styleId="CommentText">
    <w:name w:val="annotation text"/>
    <w:basedOn w:val="Normal"/>
    <w:link w:val="CommentTextChar"/>
    <w:uiPriority w:val="99"/>
    <w:semiHidden/>
    <w:unhideWhenUsed/>
    <w:rsid w:val="00263308"/>
    <w:pPr>
      <w:spacing w:line="240" w:lineRule="auto"/>
    </w:pPr>
    <w:rPr>
      <w:sz w:val="20"/>
      <w:szCs w:val="20"/>
    </w:rPr>
  </w:style>
  <w:style w:type="character" w:customStyle="1" w:styleId="CommentTextChar">
    <w:name w:val="Comment Text Char"/>
    <w:basedOn w:val="DefaultParagraphFont"/>
    <w:link w:val="CommentText"/>
    <w:uiPriority w:val="99"/>
    <w:semiHidden/>
    <w:rsid w:val="00263308"/>
    <w:rPr>
      <w:sz w:val="20"/>
      <w:szCs w:val="20"/>
    </w:rPr>
  </w:style>
  <w:style w:type="paragraph" w:styleId="CommentSubject">
    <w:name w:val="annotation subject"/>
    <w:basedOn w:val="CommentText"/>
    <w:next w:val="CommentText"/>
    <w:link w:val="CommentSubjectChar"/>
    <w:uiPriority w:val="99"/>
    <w:semiHidden/>
    <w:unhideWhenUsed/>
    <w:rsid w:val="00263308"/>
    <w:rPr>
      <w:b/>
      <w:bCs/>
    </w:rPr>
  </w:style>
  <w:style w:type="character" w:customStyle="1" w:styleId="CommentSubjectChar">
    <w:name w:val="Comment Subject Char"/>
    <w:basedOn w:val="CommentTextChar"/>
    <w:link w:val="CommentSubject"/>
    <w:uiPriority w:val="99"/>
    <w:semiHidden/>
    <w:rsid w:val="00263308"/>
    <w:rPr>
      <w:b/>
      <w:bCs/>
      <w:sz w:val="20"/>
      <w:szCs w:val="20"/>
    </w:rPr>
  </w:style>
  <w:style w:type="paragraph" w:styleId="Header">
    <w:name w:val="header"/>
    <w:basedOn w:val="Normal"/>
    <w:link w:val="HeaderChar"/>
    <w:uiPriority w:val="99"/>
    <w:unhideWhenUsed/>
    <w:rsid w:val="006F5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7EB"/>
  </w:style>
  <w:style w:type="paragraph" w:styleId="Footer">
    <w:name w:val="footer"/>
    <w:basedOn w:val="Normal"/>
    <w:link w:val="FooterChar"/>
    <w:uiPriority w:val="99"/>
    <w:unhideWhenUsed/>
    <w:rsid w:val="006F5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7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E2CE5"/>
  </w:style>
  <w:style w:type="paragraph" w:customStyle="1" w:styleId="p0">
    <w:name w:val="p0"/>
    <w:basedOn w:val="Normal"/>
    <w:rsid w:val="003E2C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2CE5"/>
    <w:rPr>
      <w:color w:val="0000FF"/>
      <w:u w:val="single"/>
    </w:rPr>
  </w:style>
  <w:style w:type="paragraph" w:customStyle="1" w:styleId="b1">
    <w:name w:val="b1"/>
    <w:basedOn w:val="Normal"/>
    <w:rsid w:val="003E2CE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75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5D3"/>
    <w:rPr>
      <w:rFonts w:ascii="Tahoma" w:hAnsi="Tahoma" w:cs="Tahoma"/>
      <w:sz w:val="16"/>
      <w:szCs w:val="16"/>
    </w:rPr>
  </w:style>
  <w:style w:type="character" w:styleId="CommentReference">
    <w:name w:val="annotation reference"/>
    <w:basedOn w:val="DefaultParagraphFont"/>
    <w:uiPriority w:val="99"/>
    <w:semiHidden/>
    <w:unhideWhenUsed/>
    <w:rsid w:val="00263308"/>
    <w:rPr>
      <w:sz w:val="16"/>
      <w:szCs w:val="16"/>
    </w:rPr>
  </w:style>
  <w:style w:type="paragraph" w:styleId="CommentText">
    <w:name w:val="annotation text"/>
    <w:basedOn w:val="Normal"/>
    <w:link w:val="CommentTextChar"/>
    <w:uiPriority w:val="99"/>
    <w:semiHidden/>
    <w:unhideWhenUsed/>
    <w:rsid w:val="00263308"/>
    <w:pPr>
      <w:spacing w:line="240" w:lineRule="auto"/>
    </w:pPr>
    <w:rPr>
      <w:sz w:val="20"/>
      <w:szCs w:val="20"/>
    </w:rPr>
  </w:style>
  <w:style w:type="character" w:customStyle="1" w:styleId="CommentTextChar">
    <w:name w:val="Comment Text Char"/>
    <w:basedOn w:val="DefaultParagraphFont"/>
    <w:link w:val="CommentText"/>
    <w:uiPriority w:val="99"/>
    <w:semiHidden/>
    <w:rsid w:val="00263308"/>
    <w:rPr>
      <w:sz w:val="20"/>
      <w:szCs w:val="20"/>
    </w:rPr>
  </w:style>
  <w:style w:type="paragraph" w:styleId="CommentSubject">
    <w:name w:val="annotation subject"/>
    <w:basedOn w:val="CommentText"/>
    <w:next w:val="CommentText"/>
    <w:link w:val="CommentSubjectChar"/>
    <w:uiPriority w:val="99"/>
    <w:semiHidden/>
    <w:unhideWhenUsed/>
    <w:rsid w:val="00263308"/>
    <w:rPr>
      <w:b/>
      <w:bCs/>
    </w:rPr>
  </w:style>
  <w:style w:type="character" w:customStyle="1" w:styleId="CommentSubjectChar">
    <w:name w:val="Comment Subject Char"/>
    <w:basedOn w:val="CommentTextChar"/>
    <w:link w:val="CommentSubject"/>
    <w:uiPriority w:val="99"/>
    <w:semiHidden/>
    <w:rsid w:val="00263308"/>
    <w:rPr>
      <w:b/>
      <w:bCs/>
      <w:sz w:val="20"/>
      <w:szCs w:val="20"/>
    </w:rPr>
  </w:style>
  <w:style w:type="paragraph" w:styleId="Header">
    <w:name w:val="header"/>
    <w:basedOn w:val="Normal"/>
    <w:link w:val="HeaderChar"/>
    <w:uiPriority w:val="99"/>
    <w:unhideWhenUsed/>
    <w:rsid w:val="006F5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7EB"/>
  </w:style>
  <w:style w:type="paragraph" w:styleId="Footer">
    <w:name w:val="footer"/>
    <w:basedOn w:val="Normal"/>
    <w:link w:val="FooterChar"/>
    <w:uiPriority w:val="99"/>
    <w:unhideWhenUsed/>
    <w:rsid w:val="006F5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671149">
      <w:bodyDiv w:val="1"/>
      <w:marLeft w:val="0"/>
      <w:marRight w:val="0"/>
      <w:marTop w:val="0"/>
      <w:marBottom w:val="0"/>
      <w:divBdr>
        <w:top w:val="none" w:sz="0" w:space="0" w:color="auto"/>
        <w:left w:val="none" w:sz="0" w:space="0" w:color="auto"/>
        <w:bottom w:val="none" w:sz="0" w:space="0" w:color="auto"/>
        <w:right w:val="none" w:sz="0" w:space="0" w:color="auto"/>
      </w:divBdr>
    </w:div>
    <w:div w:id="130489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3</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Town of Mammoth Lakes</Company>
  <LinksUpToDate>false</LinksUpToDate>
  <CharactersWithSpaces>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Daugherty</dc:creator>
  <cp:lastModifiedBy>Jen Daugherty</cp:lastModifiedBy>
  <cp:revision>13</cp:revision>
  <cp:lastPrinted>2015-04-01T15:38:00Z</cp:lastPrinted>
  <dcterms:created xsi:type="dcterms:W3CDTF">2015-03-31T20:44:00Z</dcterms:created>
  <dcterms:modified xsi:type="dcterms:W3CDTF">2015-04-01T19:16:00Z</dcterms:modified>
</cp:coreProperties>
</file>